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drawings/drawing4.xml" ContentType="application/vnd.openxmlformats-officedocument.drawingml.chartshapes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drawings/drawing5.xml" ContentType="application/vnd.openxmlformats-officedocument.drawingml.chartshapes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drawings/drawing6.xml" ContentType="application/vnd.openxmlformats-officedocument.drawingml.chartshapes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drawings/drawing7.xml" ContentType="application/vnd.openxmlformats-officedocument.drawingml.chartshap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0D99" w14:textId="77777777" w:rsidR="007D53FF" w:rsidRDefault="007D53FF" w:rsidP="007D53FF">
      <w:pPr>
        <w:rPr>
          <w:b/>
        </w:rPr>
      </w:pPr>
      <w:r>
        <w:rPr>
          <w:b/>
        </w:rPr>
        <w:t>Web Copy Template</w:t>
      </w:r>
    </w:p>
    <w:p w14:paraId="67E661A0" w14:textId="176B926C" w:rsidR="007D53FF" w:rsidRDefault="00347536" w:rsidP="007D53FF">
      <w:pPr>
        <w:rPr>
          <w:b/>
        </w:rPr>
      </w:pPr>
      <w:r>
        <w:rPr>
          <w:b/>
        </w:rPr>
        <w:t xml:space="preserve">January 2023 </w:t>
      </w:r>
    </w:p>
    <w:p w14:paraId="7DC9F56C" w14:textId="4823A9A8" w:rsidR="00650145" w:rsidRDefault="00FE7945" w:rsidP="00650145">
      <w:pPr>
        <w:pStyle w:val="ListParagraph"/>
        <w:numPr>
          <w:ilvl w:val="0"/>
          <w:numId w:val="3"/>
        </w:numPr>
      </w:pPr>
      <w:r w:rsidRPr="0061624D">
        <w:rPr>
          <w:b/>
        </w:rPr>
        <w:t>Image</w:t>
      </w:r>
      <w:r w:rsidR="00DF1738">
        <w:rPr>
          <w:b/>
        </w:rPr>
        <w:t xml:space="preserve">: </w:t>
      </w:r>
      <w:r w:rsidR="00650145" w:rsidRPr="00650145">
        <w:rPr>
          <w:bCs/>
        </w:rPr>
        <w:t>The House during the</w:t>
      </w:r>
      <w:r w:rsidR="00650145">
        <w:rPr>
          <w:b/>
        </w:rPr>
        <w:t xml:space="preserve"> </w:t>
      </w:r>
      <w:r w:rsidR="00CF1B7A" w:rsidRPr="00CF1B7A">
        <w:rPr>
          <w:bCs/>
        </w:rPr>
        <w:t>SOTU</w:t>
      </w:r>
      <w:r w:rsidR="00CF1B7A">
        <w:rPr>
          <w:b/>
        </w:rPr>
        <w:t xml:space="preserve"> </w:t>
      </w:r>
    </w:p>
    <w:p w14:paraId="21E71EC6" w14:textId="3A6676EC" w:rsidR="00650145" w:rsidRDefault="001C7300" w:rsidP="00650145">
      <w:pPr>
        <w:pStyle w:val="ListParagraph"/>
        <w:numPr>
          <w:ilvl w:val="1"/>
          <w:numId w:val="3"/>
        </w:numPr>
      </w:pPr>
      <w:hyperlink r:id="rId8" w:history="1">
        <w:r w:rsidR="00650145" w:rsidRPr="00E42FA7">
          <w:rPr>
            <w:rStyle w:val="Hyperlink"/>
          </w:rPr>
          <w:t>https://www.apimages.com/metadata/Index/State-of-the-Union/e0e71b8f479d44efb2312e3d5586f25d/95/0</w:t>
        </w:r>
      </w:hyperlink>
    </w:p>
    <w:p w14:paraId="0F815A60" w14:textId="0381B744" w:rsidR="007D53FF" w:rsidRPr="00C271D7" w:rsidRDefault="007D53FF" w:rsidP="007D53FF">
      <w:pPr>
        <w:pStyle w:val="ListParagraph"/>
        <w:numPr>
          <w:ilvl w:val="0"/>
          <w:numId w:val="3"/>
        </w:numPr>
        <w:rPr>
          <w:bCs/>
        </w:rPr>
      </w:pPr>
      <w:r w:rsidRPr="00A3276F">
        <w:rPr>
          <w:b/>
        </w:rPr>
        <w:t>Report Title:</w:t>
      </w:r>
      <w:r w:rsidR="000D0E43">
        <w:rPr>
          <w:b/>
        </w:rPr>
        <w:t xml:space="preserve"> </w:t>
      </w:r>
      <w:r w:rsidR="00722DF4" w:rsidRPr="00722DF4">
        <w:rPr>
          <w:bCs/>
        </w:rPr>
        <w:t xml:space="preserve">The future for the Republican and Democratic </w:t>
      </w:r>
      <w:del w:id="0" w:author="Jennifer Benz" w:date="2023-02-13T11:19:00Z">
        <w:r w:rsidR="00722DF4" w:rsidRPr="00722DF4" w:rsidDel="00BC72A4">
          <w:rPr>
            <w:bCs/>
          </w:rPr>
          <w:delText>P</w:delText>
        </w:r>
      </w:del>
      <w:ins w:id="1" w:author="Jennifer Benz" w:date="2023-02-13T11:19:00Z">
        <w:r w:rsidR="00BC72A4">
          <w:rPr>
            <w:bCs/>
          </w:rPr>
          <w:t>p</w:t>
        </w:r>
      </w:ins>
      <w:r w:rsidR="00722DF4" w:rsidRPr="00722DF4">
        <w:rPr>
          <w:bCs/>
        </w:rPr>
        <w:t>arties</w:t>
      </w:r>
      <w:r w:rsidR="00722DF4">
        <w:rPr>
          <w:b/>
        </w:rPr>
        <w:t xml:space="preserve"> </w:t>
      </w:r>
    </w:p>
    <w:p w14:paraId="7074D649" w14:textId="1DF5696E" w:rsidR="007643E9" w:rsidRPr="00AF4DDC" w:rsidRDefault="007D53FF" w:rsidP="007643E9">
      <w:pPr>
        <w:pStyle w:val="ListParagraph"/>
        <w:numPr>
          <w:ilvl w:val="0"/>
          <w:numId w:val="3"/>
        </w:numPr>
        <w:rPr>
          <w:bCs/>
        </w:rPr>
      </w:pPr>
      <w:r w:rsidRPr="00A3276F">
        <w:rPr>
          <w:b/>
        </w:rPr>
        <w:t>Focus</w:t>
      </w:r>
      <w:r>
        <w:rPr>
          <w:b/>
        </w:rPr>
        <w:t xml:space="preserve"> key phrase – for google search tags:</w:t>
      </w:r>
      <w:r w:rsidR="00344F0A">
        <w:rPr>
          <w:b/>
        </w:rPr>
        <w:t xml:space="preserve"> </w:t>
      </w:r>
      <w:r w:rsidR="00CF1B7A" w:rsidRPr="00CF1B7A">
        <w:rPr>
          <w:bCs/>
        </w:rPr>
        <w:t>Politics</w:t>
      </w:r>
      <w:r w:rsidR="00CF1B7A">
        <w:rPr>
          <w:b/>
        </w:rPr>
        <w:t xml:space="preserve"> </w:t>
      </w:r>
    </w:p>
    <w:p w14:paraId="3F5AA22F" w14:textId="1B306401" w:rsidR="00722DF4" w:rsidRPr="00722DF4" w:rsidRDefault="007D53FF" w:rsidP="00722DF4">
      <w:pPr>
        <w:pStyle w:val="ListParagraph"/>
        <w:numPr>
          <w:ilvl w:val="0"/>
          <w:numId w:val="3"/>
        </w:numPr>
        <w:rPr>
          <w:b/>
        </w:rPr>
      </w:pPr>
      <w:r w:rsidRPr="00722DF4">
        <w:rPr>
          <w:b/>
        </w:rPr>
        <w:t>Short Blurb and SEO</w:t>
      </w:r>
      <w:r w:rsidR="00961B8B" w:rsidRPr="00722DF4">
        <w:rPr>
          <w:b/>
        </w:rPr>
        <w:t xml:space="preserve">: </w:t>
      </w:r>
      <w:r w:rsidR="00722DF4" w:rsidRPr="00722DF4">
        <w:rPr>
          <w:bCs/>
        </w:rPr>
        <w:t>A third of Democrats and Republicans are unsure of who they want leading their party, and there’s not a clear leader on either side who attracts far-reaching support.</w:t>
      </w:r>
      <w:r w:rsidR="00722DF4" w:rsidRPr="00722DF4">
        <w:rPr>
          <w:b/>
        </w:rPr>
        <w:t xml:space="preserve">  </w:t>
      </w:r>
    </w:p>
    <w:p w14:paraId="35BF3D34" w14:textId="130CC2D0" w:rsidR="007D53FF" w:rsidRPr="00722DF4" w:rsidRDefault="007D53FF" w:rsidP="00AD6EAE">
      <w:pPr>
        <w:pStyle w:val="ListParagraph"/>
        <w:numPr>
          <w:ilvl w:val="0"/>
          <w:numId w:val="3"/>
        </w:numPr>
        <w:rPr>
          <w:b/>
        </w:rPr>
      </w:pPr>
      <w:r w:rsidRPr="00722DF4">
        <w:rPr>
          <w:b/>
        </w:rPr>
        <w:t>Download Data Section</w:t>
      </w:r>
    </w:p>
    <w:p w14:paraId="049BBB14" w14:textId="77777777" w:rsidR="007D53FF" w:rsidRDefault="007D53FF" w:rsidP="007D5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Project Resources:</w:t>
      </w:r>
    </w:p>
    <w:p w14:paraId="656490CE" w14:textId="77777777" w:rsidR="007D53FF" w:rsidRPr="007806E2" w:rsidRDefault="007D53FF" w:rsidP="007D53FF">
      <w:pPr>
        <w:pStyle w:val="ListParagraph"/>
        <w:numPr>
          <w:ilvl w:val="1"/>
          <w:numId w:val="3"/>
        </w:numPr>
        <w:rPr>
          <w:b/>
        </w:rPr>
      </w:pPr>
      <w:r>
        <w:t>AP Article</w:t>
      </w:r>
    </w:p>
    <w:p w14:paraId="5E1424EC" w14:textId="1BBB1980" w:rsidR="007D53FF" w:rsidRDefault="007D53FF" w:rsidP="007D5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Related Research</w:t>
      </w:r>
    </w:p>
    <w:p w14:paraId="73CDFA0C" w14:textId="6C69DDAF" w:rsidR="0097247E" w:rsidRPr="0097247E" w:rsidRDefault="001C7300" w:rsidP="0097247E">
      <w:pPr>
        <w:pStyle w:val="ListParagraph"/>
        <w:numPr>
          <w:ilvl w:val="1"/>
          <w:numId w:val="3"/>
        </w:numPr>
        <w:rPr>
          <w:bCs/>
        </w:rPr>
      </w:pPr>
      <w:hyperlink r:id="rId9" w:history="1">
        <w:r w:rsidR="0097247E" w:rsidRPr="0097247E">
          <w:rPr>
            <w:rStyle w:val="Hyperlink"/>
            <w:bCs/>
          </w:rPr>
          <w:t>Voters expect the 2022 elections to have serious impacts for the country</w:t>
        </w:r>
      </w:hyperlink>
    </w:p>
    <w:p w14:paraId="6453AF1E" w14:textId="4A359A45" w:rsidR="00CF1B7A" w:rsidRDefault="001C7300" w:rsidP="00CF1B7A">
      <w:pPr>
        <w:pStyle w:val="ListParagraph"/>
        <w:numPr>
          <w:ilvl w:val="1"/>
          <w:numId w:val="3"/>
        </w:numPr>
        <w:rPr>
          <w:bCs/>
        </w:rPr>
      </w:pPr>
      <w:hyperlink r:id="rId10" w:history="1">
        <w:r w:rsidR="00CF1B7A" w:rsidRPr="00CF1B7A">
          <w:rPr>
            <w:rStyle w:val="Hyperlink"/>
            <w:bCs/>
          </w:rPr>
          <w:t>Views on the Democratic Party’s priorities, leadership, and future</w:t>
        </w:r>
      </w:hyperlink>
    </w:p>
    <w:p w14:paraId="572B20FA" w14:textId="18F21FCF" w:rsidR="0097247E" w:rsidRDefault="001C7300" w:rsidP="007F06A6">
      <w:pPr>
        <w:pStyle w:val="ListParagraph"/>
        <w:numPr>
          <w:ilvl w:val="1"/>
          <w:numId w:val="3"/>
        </w:numPr>
        <w:rPr>
          <w:bCs/>
        </w:rPr>
      </w:pPr>
      <w:hyperlink r:id="rId11" w:history="1">
        <w:r w:rsidR="0097247E" w:rsidRPr="0097247E">
          <w:rPr>
            <w:rStyle w:val="Hyperlink"/>
            <w:bCs/>
          </w:rPr>
          <w:t>Views on the Republican Party’s priorities, leadership, and future</w:t>
        </w:r>
      </w:hyperlink>
    </w:p>
    <w:p w14:paraId="7151AB6B" w14:textId="33BB02A1" w:rsidR="007D53FF" w:rsidRDefault="007D53FF" w:rsidP="00CD4B56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Experts: </w:t>
      </w:r>
      <w:r>
        <w:t xml:space="preserve">Jenny, </w:t>
      </w:r>
      <w:r w:rsidR="00F153A5">
        <w:t xml:space="preserve">Trevor, </w:t>
      </w:r>
      <w:r w:rsidR="003C1EF2">
        <w:t>Marjorie</w:t>
      </w:r>
      <w:r w:rsidR="007A3C56">
        <w:t xml:space="preserve"> </w:t>
      </w:r>
    </w:p>
    <w:p w14:paraId="652A290C" w14:textId="65740158" w:rsidR="007D53FF" w:rsidRPr="005057B6" w:rsidRDefault="007D53FF" w:rsidP="007D5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Eyebrow Topic Tag: </w:t>
      </w:r>
      <w:hyperlink r:id="rId12" w:tooltip="Government and International Affairs" w:history="1">
        <w:r w:rsidR="0097247E">
          <w:rPr>
            <w:rStyle w:val="Hyperlink"/>
            <w:rFonts w:ascii="Roboto" w:hAnsi="Roboto"/>
            <w:color w:val="auto"/>
            <w:spacing w:val="8"/>
            <w:sz w:val="18"/>
            <w:szCs w:val="18"/>
            <w:u w:val="none"/>
            <w:shd w:val="clear" w:color="auto" w:fill="FFFFFF"/>
          </w:rPr>
          <w:t>Politics</w:t>
        </w:r>
      </w:hyperlink>
    </w:p>
    <w:p w14:paraId="1D7590E5" w14:textId="2409D01D" w:rsidR="007D53FF" w:rsidRDefault="007D53FF" w:rsidP="007D5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 xml:space="preserve">Other Topic Tag(s): </w:t>
      </w:r>
      <w:r w:rsidR="00BC72A4">
        <w:rPr>
          <w:b/>
        </w:rPr>
        <w:t xml:space="preserve">Government Int Affairs </w:t>
      </w:r>
    </w:p>
    <w:p w14:paraId="42446B5F" w14:textId="77777777" w:rsidR="007D53FF" w:rsidRPr="007806E2" w:rsidRDefault="007D53FF" w:rsidP="007D53FF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Content:</w:t>
      </w:r>
    </w:p>
    <w:p w14:paraId="5D079400" w14:textId="610773FC" w:rsidR="0097646B" w:rsidRDefault="00843FC6" w:rsidP="00B4583E">
      <w:pPr>
        <w:rPr>
          <w:i/>
        </w:rPr>
      </w:pPr>
      <w:r>
        <w:rPr>
          <w:i/>
        </w:rPr>
        <w:t>February 1</w:t>
      </w:r>
      <w:r w:rsidR="0097247E">
        <w:rPr>
          <w:i/>
        </w:rPr>
        <w:t>4</w:t>
      </w:r>
      <w:r>
        <w:rPr>
          <w:i/>
        </w:rPr>
        <w:t xml:space="preserve">, 2023 </w:t>
      </w:r>
    </w:p>
    <w:p w14:paraId="7B10F526" w14:textId="50E2DB0B" w:rsidR="008C3E04" w:rsidRDefault="008C3E04" w:rsidP="00393A21">
      <w:pPr>
        <w:spacing w:after="0"/>
      </w:pPr>
      <w:bookmarkStart w:id="2" w:name="_Hlk96443029"/>
    </w:p>
    <w:p w14:paraId="551A82EF" w14:textId="1E8C8EDB" w:rsidR="00393A21" w:rsidRDefault="00BC72A4" w:rsidP="00393A21">
      <w:pPr>
        <w:spacing w:after="0"/>
        <w:rPr>
          <w:rFonts w:cstheme="minorHAnsi"/>
          <w:color w:val="000000"/>
        </w:rPr>
      </w:pPr>
      <w:r>
        <w:rPr>
          <w:rFonts w:cstheme="minorHAnsi"/>
        </w:rPr>
        <w:t xml:space="preserve">Republicans and Democrats alike are expressing concerns about the direction of the parties.  </w:t>
      </w:r>
      <w:r w:rsidR="00842B06" w:rsidRPr="00393A21">
        <w:rPr>
          <w:rFonts w:cstheme="minorHAnsi"/>
        </w:rPr>
        <w:t>Democrats are more optimistic than pessimistic about the future of their party</w:t>
      </w:r>
      <w:r w:rsidR="00C02D14">
        <w:rPr>
          <w:rFonts w:cstheme="minorHAnsi"/>
        </w:rPr>
        <w:t xml:space="preserve"> (44% vs </w:t>
      </w:r>
      <w:r w:rsidR="00BE2391">
        <w:rPr>
          <w:rFonts w:cstheme="minorHAnsi"/>
        </w:rPr>
        <w:t>26</w:t>
      </w:r>
      <w:r w:rsidR="00C02D14">
        <w:rPr>
          <w:rFonts w:cstheme="minorHAnsi"/>
        </w:rPr>
        <w:t>%)</w:t>
      </w:r>
      <w:r w:rsidR="00393A21">
        <w:rPr>
          <w:rFonts w:cstheme="minorHAnsi"/>
        </w:rPr>
        <w:t xml:space="preserve">, while </w:t>
      </w:r>
      <w:r w:rsidR="00842B06" w:rsidRPr="00393A21">
        <w:rPr>
          <w:rFonts w:cstheme="minorHAnsi"/>
        </w:rPr>
        <w:t xml:space="preserve">Republicans are about equally </w:t>
      </w:r>
      <w:r w:rsidR="00FD158D">
        <w:rPr>
          <w:rFonts w:cstheme="minorHAnsi"/>
        </w:rPr>
        <w:t xml:space="preserve">optimistic </w:t>
      </w:r>
      <w:r w:rsidR="00C02D14">
        <w:rPr>
          <w:rFonts w:cstheme="minorHAnsi"/>
        </w:rPr>
        <w:t xml:space="preserve">(38%) </w:t>
      </w:r>
      <w:r w:rsidR="00FD158D">
        <w:rPr>
          <w:rFonts w:cstheme="minorHAnsi"/>
        </w:rPr>
        <w:t xml:space="preserve">and pessimistic </w:t>
      </w:r>
      <w:r w:rsidR="00C02D14">
        <w:rPr>
          <w:rFonts w:cstheme="minorHAnsi"/>
        </w:rPr>
        <w:t xml:space="preserve">(36%) </w:t>
      </w:r>
      <w:r w:rsidR="00F40F6B" w:rsidRPr="00393A21">
        <w:rPr>
          <w:rFonts w:cstheme="minorHAnsi"/>
        </w:rPr>
        <w:t>about where their party i</w:t>
      </w:r>
      <w:r w:rsidR="00E62297" w:rsidRPr="00393A21">
        <w:rPr>
          <w:rFonts w:cstheme="minorHAnsi"/>
        </w:rPr>
        <w:t>s</w:t>
      </w:r>
      <w:r w:rsidR="00F40F6B" w:rsidRPr="00393A21">
        <w:rPr>
          <w:rFonts w:cstheme="minorHAnsi"/>
        </w:rPr>
        <w:t xml:space="preserve"> headed.</w:t>
      </w:r>
      <w:r w:rsidR="002D1734">
        <w:rPr>
          <w:rFonts w:cstheme="minorHAnsi"/>
        </w:rPr>
        <w:t xml:space="preserve"> </w:t>
      </w:r>
      <w:r w:rsidR="002D1734">
        <w:rPr>
          <w:rFonts w:cstheme="minorHAnsi"/>
          <w:color w:val="000000"/>
        </w:rPr>
        <w:t xml:space="preserve">Few people, regardless of party identification, have a positive opinion of how Congress is doing its job, and most of the public would like to see more compromise in the Capitol.  </w:t>
      </w:r>
      <w:r w:rsidR="00F40F6B" w:rsidRPr="00393A21">
        <w:rPr>
          <w:rFonts w:cstheme="minorHAnsi"/>
        </w:rPr>
        <w:t xml:space="preserve">  </w:t>
      </w:r>
      <w:r w:rsidR="00F40F6B" w:rsidRPr="00393A21">
        <w:rPr>
          <w:rFonts w:cstheme="minorHAnsi"/>
        </w:rPr>
        <w:br/>
      </w:r>
    </w:p>
    <w:p w14:paraId="77B56F26" w14:textId="06BF02A2" w:rsidR="002D1734" w:rsidRDefault="00C02D14" w:rsidP="00393A21">
      <w:pPr>
        <w:spacing w:after="0"/>
        <w:rPr>
          <w:rFonts w:cstheme="minorHAnsi"/>
        </w:rPr>
      </w:pPr>
      <w:r>
        <w:rPr>
          <w:rFonts w:cstheme="minorHAnsi"/>
          <w:color w:val="000000"/>
        </w:rPr>
        <w:t xml:space="preserve">The survey asked respondents to name the person they would consider the leader of the Republican and Democratic parties, as then asked who they would want to be the leader. </w:t>
      </w:r>
      <w:r w:rsidR="002D1734">
        <w:rPr>
          <w:rFonts w:cstheme="minorHAnsi"/>
        </w:rPr>
        <w:t xml:space="preserve">Even with President Biden occupying the White House, just </w:t>
      </w:r>
      <w:r w:rsidR="00981B58">
        <w:rPr>
          <w:rFonts w:cstheme="minorHAnsi"/>
        </w:rPr>
        <w:t>41</w:t>
      </w:r>
      <w:r w:rsidR="002D1734">
        <w:rPr>
          <w:rFonts w:cstheme="minorHAnsi"/>
        </w:rPr>
        <w:t xml:space="preserve">% name him as the current leader of their party. And </w:t>
      </w:r>
      <w:r w:rsidR="00BE2391">
        <w:rPr>
          <w:rFonts w:cstheme="minorHAnsi"/>
        </w:rPr>
        <w:t>3</w:t>
      </w:r>
      <w:r w:rsidR="00981B58">
        <w:rPr>
          <w:rFonts w:cstheme="minorHAnsi"/>
        </w:rPr>
        <w:t>4</w:t>
      </w:r>
      <w:r w:rsidR="002D1734">
        <w:rPr>
          <w:rFonts w:cstheme="minorHAnsi"/>
        </w:rPr>
        <w:t xml:space="preserve">% of Republicans were unable to name a leader of their party. </w:t>
      </w:r>
    </w:p>
    <w:p w14:paraId="7FAA48A6" w14:textId="77777777" w:rsidR="002D1734" w:rsidRDefault="002D1734" w:rsidP="00393A21">
      <w:pPr>
        <w:spacing w:after="0"/>
        <w:rPr>
          <w:rFonts w:cstheme="minorHAnsi"/>
        </w:rPr>
      </w:pPr>
    </w:p>
    <w:p w14:paraId="579E8AF7" w14:textId="2781BA49" w:rsidR="00DE7524" w:rsidRPr="00393A21" w:rsidRDefault="00CA4472" w:rsidP="00393A21">
      <w:pPr>
        <w:spacing w:after="0"/>
        <w:rPr>
          <w:rFonts w:cstheme="minorHAnsi"/>
          <w:color w:val="000000"/>
        </w:rPr>
      </w:pPr>
      <w:r w:rsidRPr="00393A21">
        <w:rPr>
          <w:rFonts w:cstheme="minorHAnsi"/>
          <w:color w:val="000000"/>
        </w:rPr>
        <w:t>About a</w:t>
      </w:r>
      <w:r w:rsidR="008C3E04" w:rsidRPr="00393A21">
        <w:rPr>
          <w:rFonts w:cstheme="minorHAnsi"/>
          <w:color w:val="000000"/>
        </w:rPr>
        <w:t xml:space="preserve"> third of both Democrats and Republicans are unsure of who they want to lead their party</w:t>
      </w:r>
      <w:r w:rsidR="002D1734">
        <w:rPr>
          <w:rFonts w:cstheme="minorHAnsi"/>
          <w:color w:val="000000"/>
        </w:rPr>
        <w:t xml:space="preserve">, and there is no clear leader named for either party. The most common response among Democrats is President Biden (12%) and among Republicans Florida Governor Ron DeSantis is named by 22% and </w:t>
      </w:r>
      <w:r w:rsidR="00DE7524" w:rsidRPr="00393A21">
        <w:rPr>
          <w:rFonts w:cstheme="minorHAnsi"/>
          <w:color w:val="000000"/>
        </w:rPr>
        <w:t xml:space="preserve">Donald Trump </w:t>
      </w:r>
      <w:r w:rsidR="002D1734">
        <w:rPr>
          <w:rFonts w:cstheme="minorHAnsi"/>
          <w:color w:val="000000"/>
        </w:rPr>
        <w:t>is named by 20%</w:t>
      </w:r>
      <w:r w:rsidR="00AF111E">
        <w:rPr>
          <w:rFonts w:cstheme="minorHAnsi"/>
          <w:color w:val="000000"/>
        </w:rPr>
        <w:t xml:space="preserve">. </w:t>
      </w:r>
    </w:p>
    <w:p w14:paraId="7C711230" w14:textId="77777777" w:rsidR="00393A21" w:rsidRDefault="00393A21" w:rsidP="00393A21">
      <w:pPr>
        <w:spacing w:after="0"/>
        <w:rPr>
          <w:rFonts w:cstheme="minorHAnsi"/>
          <w:color w:val="000000"/>
        </w:rPr>
      </w:pPr>
    </w:p>
    <w:p w14:paraId="400B815A" w14:textId="1624F65C" w:rsidR="00E452E2" w:rsidRDefault="00304F5D" w:rsidP="00393A21">
      <w:pPr>
        <w:spacing w:after="0"/>
        <w:rPr>
          <w:rFonts w:cstheme="minorHAnsi"/>
          <w:color w:val="000000"/>
        </w:rPr>
      </w:pPr>
      <w:r>
        <w:rPr>
          <w:noProof/>
        </w:rPr>
        <w:lastRenderedPageBreak/>
        <w:drawing>
          <wp:inline distT="0" distB="0" distL="0" distR="0" wp14:anchorId="230BDEA5" wp14:editId="76F16F7A">
            <wp:extent cx="5492750" cy="6496050"/>
            <wp:effectExtent l="0" t="0" r="12700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0FADA1A" w14:textId="5EC33E7F" w:rsidR="003A721A" w:rsidRDefault="003A721A" w:rsidP="00AF111E">
      <w:pPr>
        <w:spacing w:after="0"/>
        <w:rPr>
          <w:noProof/>
          <w:color w:val="165C7D"/>
        </w:rPr>
      </w:pPr>
    </w:p>
    <w:p w14:paraId="034189D9" w14:textId="65645072" w:rsidR="00BE2391" w:rsidRDefault="00304F5D" w:rsidP="00AF111E">
      <w:pPr>
        <w:spacing w:after="0"/>
      </w:pPr>
      <w:r>
        <w:rPr>
          <w:noProof/>
        </w:rPr>
        <w:lastRenderedPageBreak/>
        <w:drawing>
          <wp:inline distT="0" distB="0" distL="0" distR="0" wp14:anchorId="546EFF7A" wp14:editId="41E94026">
            <wp:extent cx="5473700" cy="6496050"/>
            <wp:effectExtent l="0" t="0" r="1270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51272E3E" w14:textId="77777777" w:rsidR="00C67CCB" w:rsidRDefault="00C67CCB"/>
    <w:p w14:paraId="24F2B430" w14:textId="6711B208" w:rsidR="00C67CCB" w:rsidRDefault="00C67CCB" w:rsidP="00C67CCB">
      <w:r>
        <w:t>Democrats have consistently approved of Biden</w:t>
      </w:r>
      <w:r w:rsidR="002D1734">
        <w:t>’s</w:t>
      </w:r>
      <w:r>
        <w:t xml:space="preserve"> job performance, and Republicans have just as consistently disapproved.  In the latest poll, 77% of Democrats approve of how the president is handling his job, along with only 9% of Republicans. </w:t>
      </w:r>
    </w:p>
    <w:p w14:paraId="1C4E6F67" w14:textId="55C91C7B" w:rsidR="00BD21B3" w:rsidRDefault="00BD21B3" w:rsidP="00C67CCB">
      <w:r>
        <w:t xml:space="preserve">Republicans and Democrats agree about how Congress is handling its job.  Overall, only 19% </w:t>
      </w:r>
      <w:r w:rsidR="002D1734">
        <w:t xml:space="preserve">of adults </w:t>
      </w:r>
      <w:r>
        <w:t>have a positive view of Congress’ job performance</w:t>
      </w:r>
      <w:r w:rsidR="00F03EB2">
        <w:t xml:space="preserve">, including 20% of Democrats and 17% of Republicans. Seventy-nine percent </w:t>
      </w:r>
      <w:r>
        <w:t xml:space="preserve">disapprove.  </w:t>
      </w:r>
    </w:p>
    <w:p w14:paraId="6341B952" w14:textId="79959F29" w:rsidR="00193012" w:rsidRDefault="000D7327" w:rsidP="00C67CCB">
      <w:r>
        <w:t xml:space="preserve">While </w:t>
      </w:r>
      <w:r w:rsidR="00BD21B3">
        <w:t xml:space="preserve">Democrats and Republicans have similar views about Congress as a whole, </w:t>
      </w:r>
      <w:r>
        <w:t xml:space="preserve">they </w:t>
      </w:r>
      <w:r w:rsidR="008A0456">
        <w:t>hold</w:t>
      </w:r>
      <w:r>
        <w:t xml:space="preserve"> negative views about the other party’s </w:t>
      </w:r>
      <w:r w:rsidR="00BD21B3">
        <w:t xml:space="preserve">congressional leaders.  Only 10% of Republicans have a favorable opinion of Senate Majority Leader Chuck Schumer, former House Majority Leader Nancy Pelosi, or the new House </w:t>
      </w:r>
      <w:r w:rsidR="00193012">
        <w:t>M</w:t>
      </w:r>
      <w:r w:rsidR="00BD21B3">
        <w:t xml:space="preserve">inority </w:t>
      </w:r>
      <w:r w:rsidR="00193012">
        <w:t>L</w:t>
      </w:r>
      <w:r w:rsidR="00BD21B3">
        <w:t xml:space="preserve">eader </w:t>
      </w:r>
      <w:r w:rsidR="00193012">
        <w:t xml:space="preserve">Hakeem Jeffries.  </w:t>
      </w:r>
      <w:r w:rsidR="008A0456">
        <w:t>S</w:t>
      </w:r>
      <w:r w:rsidR="00393A21">
        <w:t>imilarly,</w:t>
      </w:r>
      <w:r w:rsidR="00193012">
        <w:t xml:space="preserve"> only 10% of </w:t>
      </w:r>
      <w:r w:rsidR="00C67CCB" w:rsidRPr="00C67CCB">
        <w:t xml:space="preserve">Democrats </w:t>
      </w:r>
      <w:r w:rsidR="00193012">
        <w:t xml:space="preserve">have a favorable opinion of Senate Minority Leader Mitch McConnell, and 6% </w:t>
      </w:r>
      <w:r w:rsidR="00393A21">
        <w:t xml:space="preserve">have a favorable opinion </w:t>
      </w:r>
      <w:r w:rsidR="00193012">
        <w:t xml:space="preserve">of the new Speaker of the House Kevin McCarthy.  </w:t>
      </w:r>
    </w:p>
    <w:p w14:paraId="0C3F65EB" w14:textId="6CD34FAF" w:rsidR="00327588" w:rsidRDefault="00193012" w:rsidP="00C67CCB">
      <w:r>
        <w:t xml:space="preserve">Democrats </w:t>
      </w:r>
      <w:r w:rsidR="00C67CCB" w:rsidRPr="00C67CCB">
        <w:t xml:space="preserve">have </w:t>
      </w:r>
      <w:r w:rsidR="00327588">
        <w:t xml:space="preserve">generally </w:t>
      </w:r>
      <w:r w:rsidR="00C67CCB" w:rsidRPr="00C67CCB">
        <w:t xml:space="preserve">favorable </w:t>
      </w:r>
      <w:r w:rsidR="00C67CCB">
        <w:t xml:space="preserve">views </w:t>
      </w:r>
      <w:r w:rsidR="00C67CCB" w:rsidRPr="00C67CCB">
        <w:t>of their leaders</w:t>
      </w:r>
      <w:r w:rsidR="00C67CCB">
        <w:t xml:space="preserve">. </w:t>
      </w:r>
      <w:r>
        <w:t xml:space="preserve">However, </w:t>
      </w:r>
      <w:r w:rsidR="00327588">
        <w:t>Jeffries</w:t>
      </w:r>
      <w:r>
        <w:t xml:space="preserve"> </w:t>
      </w:r>
      <w:r w:rsidR="00327588">
        <w:t xml:space="preserve">is still unfamiliar to about half of Democrats. </w:t>
      </w:r>
    </w:p>
    <w:p w14:paraId="6C941353" w14:textId="72DAFF0E" w:rsidR="00C67CCB" w:rsidRDefault="00327588" w:rsidP="00C67CCB">
      <w:r>
        <w:t xml:space="preserve">Donald </w:t>
      </w:r>
      <w:r w:rsidR="00C67CCB">
        <w:t xml:space="preserve">Trump continues to </w:t>
      </w:r>
      <w:r w:rsidR="008A0456">
        <w:t>bring in</w:t>
      </w:r>
      <w:r w:rsidR="00C67CCB">
        <w:t xml:space="preserve"> positive views from Republicans</w:t>
      </w:r>
      <w:r>
        <w:t>.</w:t>
      </w:r>
      <w:r w:rsidR="00193012">
        <w:t xml:space="preserve"> </w:t>
      </w:r>
      <w:r>
        <w:t xml:space="preserve">But </w:t>
      </w:r>
      <w:r w:rsidR="00C67CCB">
        <w:t xml:space="preserve">Republicans </w:t>
      </w:r>
      <w:r w:rsidR="00393A21">
        <w:t xml:space="preserve">are </w:t>
      </w:r>
      <w:r w:rsidR="00C67CCB">
        <w:t xml:space="preserve">more negative than positive </w:t>
      </w:r>
      <w:r w:rsidR="00393A21">
        <w:t xml:space="preserve">about </w:t>
      </w:r>
      <w:r w:rsidR="00C67CCB">
        <w:t>McConnell</w:t>
      </w:r>
      <w:r w:rsidR="00393A21">
        <w:t xml:space="preserve"> and </w:t>
      </w:r>
      <w:r w:rsidR="00C67CCB">
        <w:t xml:space="preserve">McCarthy is unknown by </w:t>
      </w:r>
      <w:r>
        <w:t xml:space="preserve">more than a third of </w:t>
      </w:r>
      <w:r w:rsidR="00C67CCB">
        <w:t>Republicans.</w:t>
      </w:r>
    </w:p>
    <w:p w14:paraId="6E08BF15" w14:textId="5B25686D" w:rsidR="00DA7F6C" w:rsidRDefault="00304F5D">
      <w:r>
        <w:rPr>
          <w:noProof/>
        </w:rPr>
        <w:lastRenderedPageBreak/>
        <w:drawing>
          <wp:inline distT="0" distB="0" distL="0" distR="0" wp14:anchorId="452414BC" wp14:editId="16F8CD79">
            <wp:extent cx="6076950" cy="8756650"/>
            <wp:effectExtent l="0" t="0" r="0" b="635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5617D24" w14:textId="77777777" w:rsidR="00DA00FA" w:rsidRDefault="00DA00FA">
      <w:bookmarkStart w:id="3" w:name="OLE_LINK25"/>
      <w:r>
        <w:br w:type="page"/>
      </w:r>
    </w:p>
    <w:p w14:paraId="7EAD1373" w14:textId="0CE57C9A" w:rsidR="00DA00FA" w:rsidRDefault="00DA00FA">
      <w:r>
        <w:rPr>
          <w:noProof/>
        </w:rPr>
        <w:lastRenderedPageBreak/>
        <w:drawing>
          <wp:inline distT="0" distB="0" distL="0" distR="0" wp14:anchorId="5AE9CF26" wp14:editId="32792424">
            <wp:extent cx="5588000" cy="9201150"/>
            <wp:effectExtent l="0" t="0" r="1270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>
        <w:br w:type="page"/>
      </w:r>
    </w:p>
    <w:p w14:paraId="1406CBC5" w14:textId="680ABACC" w:rsidR="00A81FBF" w:rsidRDefault="00A81FBF" w:rsidP="00A81FBF">
      <w:r>
        <w:lastRenderedPageBreak/>
        <w:t xml:space="preserve">Only 22% of Republicans are very or extremely confident that their party’s leadership represents their values. Fifty-five percent are somewhat confident and 21% are not confident. In contrast, 42% of Democrats are very or extremely confident that the Democratic leadership represents their values, 36% are somewhat confident, and 20% have little or no confidence. </w:t>
      </w:r>
    </w:p>
    <w:p w14:paraId="39A05B17" w14:textId="6B16482C" w:rsidR="0009397B" w:rsidRDefault="00A81FBF" w:rsidP="00C67CCB">
      <w:r>
        <w:t xml:space="preserve">A large majority of Democrats think there is general agreement among </w:t>
      </w:r>
      <w:r w:rsidR="008A0456">
        <w:t xml:space="preserve">Democratic lawmakers </w:t>
      </w:r>
      <w:r>
        <w:t>on what the party’s values</w:t>
      </w:r>
      <w:r w:rsidR="008A0456">
        <w:t xml:space="preserve"> are</w:t>
      </w:r>
      <w:r>
        <w:t xml:space="preserve">.  A smaller </w:t>
      </w:r>
      <w:r w:rsidR="00C67CCB">
        <w:t xml:space="preserve">majority of </w:t>
      </w:r>
      <w:r>
        <w:t xml:space="preserve">Republicans say </w:t>
      </w:r>
      <w:r w:rsidR="00C67CCB">
        <w:t>th</w:t>
      </w:r>
      <w:r w:rsidR="00F85AEB">
        <w:t>e same</w:t>
      </w:r>
      <w:r w:rsidR="00C67CCB">
        <w:t xml:space="preserve"> about the legislators in their </w:t>
      </w:r>
      <w:r>
        <w:t>party</w:t>
      </w:r>
      <w:r w:rsidR="00C67CCB">
        <w:t xml:space="preserve">. </w:t>
      </w:r>
    </w:p>
    <w:bookmarkEnd w:id="3"/>
    <w:p w14:paraId="2C735B8C" w14:textId="3165DBFB" w:rsidR="007600D6" w:rsidRDefault="00945B8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6F62ED" wp14:editId="7902C84F">
                <wp:simplePos x="0" y="0"/>
                <wp:positionH relativeFrom="column">
                  <wp:posOffset>3458210</wp:posOffset>
                </wp:positionH>
                <wp:positionV relativeFrom="paragraph">
                  <wp:posOffset>1105535</wp:posOffset>
                </wp:positionV>
                <wp:extent cx="1828800" cy="27432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1FB96C" w14:textId="5B00C36A" w:rsidR="00EE4A92" w:rsidRPr="001C3BB5" w:rsidRDefault="00EE4A92">
                            <w:pPr>
                              <w:rPr>
                                <w:rFonts w:ascii="Roboto" w:hAnsi="Roboto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C3BB5">
                              <w:rPr>
                                <w:rFonts w:ascii="Roboto" w:hAnsi="Roboto"/>
                                <w:color w:val="222A35" w:themeColor="text2" w:themeShade="80"/>
                                <w:sz w:val="24"/>
                                <w:szCs w:val="24"/>
                              </w:rPr>
                              <w:t>Republican lawmakers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62ED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72.3pt;margin-top:87.05pt;width:2in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" fillcolor="white [3201]" stroked="f" strokeweight=".5pt">
                <v:textbox>
                  <w:txbxContent>
                    <w:p w14:paraId="5C1FB96C" w14:textId="5B00C36A" w:rsidR="00EE4A92" w:rsidRPr="001C3BB5" w:rsidRDefault="00EE4A92">
                      <w:pPr>
                        <w:rPr>
                          <w:rFonts w:ascii="Roboto" w:hAnsi="Roboto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C3BB5">
                        <w:rPr>
                          <w:rFonts w:ascii="Roboto" w:hAnsi="Roboto"/>
                          <w:color w:val="222A35" w:themeColor="text2" w:themeShade="80"/>
                          <w:sz w:val="24"/>
                          <w:szCs w:val="24"/>
                        </w:rPr>
                        <w:t>Republican lawmakers</w:t>
                      </w:r>
                    </w:p>
                  </w:txbxContent>
                </v:textbox>
              </v:shape>
            </w:pict>
          </mc:Fallback>
        </mc:AlternateContent>
      </w:r>
      <w:r w:rsidR="008A045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D27C15" wp14:editId="7ACB8498">
                <wp:simplePos x="0" y="0"/>
                <wp:positionH relativeFrom="column">
                  <wp:posOffset>593090</wp:posOffset>
                </wp:positionH>
                <wp:positionV relativeFrom="paragraph">
                  <wp:posOffset>1107440</wp:posOffset>
                </wp:positionV>
                <wp:extent cx="1828800" cy="27432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D7E193" w14:textId="20CF5708" w:rsidR="00EE4A92" w:rsidRPr="001C3BB5" w:rsidRDefault="00EE4A92">
                            <w:pPr>
                              <w:rPr>
                                <w:rFonts w:ascii="Roboto" w:hAnsi="Roboto"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1C3BB5">
                              <w:rPr>
                                <w:rFonts w:ascii="Roboto" w:hAnsi="Roboto"/>
                                <w:color w:val="222A35" w:themeColor="text2" w:themeShade="80"/>
                                <w:sz w:val="24"/>
                                <w:szCs w:val="24"/>
                              </w:rPr>
                              <w:t>Democratic lawmakers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27C15" id="Text Box 6" o:spid="_x0000_s1027" type="#_x0000_t202" style="position:absolute;margin-left:46.7pt;margin-top:87.2pt;width:2in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" fillcolor="white [3201]" stroked="f" strokeweight=".5pt">
                <v:textbox>
                  <w:txbxContent>
                    <w:p w14:paraId="22D7E193" w14:textId="20CF5708" w:rsidR="00EE4A92" w:rsidRPr="001C3BB5" w:rsidRDefault="00EE4A92">
                      <w:pPr>
                        <w:rPr>
                          <w:rFonts w:ascii="Roboto" w:hAnsi="Roboto"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1C3BB5">
                        <w:rPr>
                          <w:rFonts w:ascii="Roboto" w:hAnsi="Roboto"/>
                          <w:color w:val="222A35" w:themeColor="text2" w:themeShade="80"/>
                          <w:sz w:val="24"/>
                          <w:szCs w:val="24"/>
                        </w:rPr>
                        <w:t>Democratic lawmakers</w:t>
                      </w:r>
                    </w:p>
                  </w:txbxContent>
                </v:textbox>
              </v:shape>
            </w:pict>
          </mc:Fallback>
        </mc:AlternateContent>
      </w:r>
      <w:r w:rsidR="00304F5D">
        <w:rPr>
          <w:noProof/>
        </w:rPr>
        <w:drawing>
          <wp:inline distT="0" distB="0" distL="0" distR="0" wp14:anchorId="2BB4F790" wp14:editId="588A1ECF">
            <wp:extent cx="5486400" cy="5880100"/>
            <wp:effectExtent l="0" t="0" r="0" b="6350"/>
            <wp:docPr id="5" name="Chart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ABDEE89" w14:textId="6CD588B3" w:rsidR="007600D6" w:rsidRDefault="000D7327">
      <w:r>
        <w:t xml:space="preserve">Most Republicans and Democrats would like to see some compromise in Congress. Partisans are more likely to say the other party should </w:t>
      </w:r>
      <w:r w:rsidR="00F85AEB">
        <w:t xml:space="preserve">be making </w:t>
      </w:r>
      <w:r>
        <w:t xml:space="preserve">concessions, but still a majority on both sides think lawmakers should find a middle ground. </w:t>
      </w:r>
    </w:p>
    <w:p w14:paraId="420D0B7A" w14:textId="13CF321B" w:rsidR="000D7327" w:rsidRDefault="00304F5D">
      <w:r>
        <w:rPr>
          <w:noProof/>
        </w:rPr>
        <w:lastRenderedPageBreak/>
        <w:drawing>
          <wp:inline distT="0" distB="0" distL="0" distR="0" wp14:anchorId="0EC1EEE8" wp14:editId="40F6FD7E">
            <wp:extent cx="5486400" cy="5067300"/>
            <wp:effectExtent l="0" t="0" r="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4ECAB140" w14:textId="3BCA6CC5" w:rsidR="006319E1" w:rsidRDefault="006319E1">
      <w:r>
        <w:t xml:space="preserve">The public, regardless of party identification, has little optimism about politics in the United States these days. Sixty-three percent are pessimistic about the state of politics, 15% are optimistic, and 21% are neither optimistic nor pessimistic.  </w:t>
      </w:r>
    </w:p>
    <w:p w14:paraId="66A87BDE" w14:textId="3D75E40B" w:rsidR="006319E1" w:rsidRDefault="006319E1">
      <w:r>
        <w:t xml:space="preserve">Forty-six percent </w:t>
      </w:r>
      <w:r w:rsidR="00F85AEB">
        <w:t xml:space="preserve">are pessimistic about </w:t>
      </w:r>
      <w:del w:id="4" w:author="Jennifer Benz" w:date="2023-02-13T12:14:00Z">
        <w:r w:rsidDel="00F85AEB">
          <w:delText xml:space="preserve"> </w:delText>
        </w:r>
      </w:del>
      <w:r>
        <w:t xml:space="preserve">the way leaders in the United States are chosen, 23% are optimistic, and 30% are neither.  </w:t>
      </w:r>
    </w:p>
    <w:p w14:paraId="48F77E92" w14:textId="0FF4FAAB" w:rsidR="00346B94" w:rsidRDefault="006319E1">
      <w:r>
        <w:t>There are partisan differences in how the future of the two political parties are viewed.</w:t>
      </w:r>
      <w:r w:rsidR="00346B94">
        <w:t xml:space="preserve"> Democrats are more optimistic than pessimistic about </w:t>
      </w:r>
      <w:r w:rsidR="007478AC">
        <w:t xml:space="preserve">the </w:t>
      </w:r>
      <w:r w:rsidR="00346B94">
        <w:t>future for the Democratic Party, while</w:t>
      </w:r>
      <w:r>
        <w:t xml:space="preserve"> Republicans are </w:t>
      </w:r>
      <w:r w:rsidR="00346B94">
        <w:t xml:space="preserve">closely divided about the outlook for </w:t>
      </w:r>
      <w:r w:rsidR="00F85AEB">
        <w:t>their party</w:t>
      </w:r>
      <w:r w:rsidR="00346B94">
        <w:t xml:space="preserve">. </w:t>
      </w:r>
    </w:p>
    <w:p w14:paraId="7C7E08BD" w14:textId="2CD1ADF2" w:rsidR="008C3E04" w:rsidRDefault="00304F5D">
      <w:r>
        <w:rPr>
          <w:noProof/>
        </w:rPr>
        <w:drawing>
          <wp:inline distT="0" distB="0" distL="0" distR="0" wp14:anchorId="030AF542" wp14:editId="566F9E5F">
            <wp:extent cx="5486400" cy="4692650"/>
            <wp:effectExtent l="0" t="0" r="0" b="1270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414FAF8C" w14:textId="17D539F2" w:rsidR="00726CEB" w:rsidRDefault="00726CEB" w:rsidP="00726CEB">
      <w:pPr>
        <w:spacing w:after="0" w:line="240" w:lineRule="auto"/>
      </w:pPr>
      <w:r w:rsidRPr="001F366D">
        <w:lastRenderedPageBreak/>
        <w:t xml:space="preserve">The nationwide poll was conducted </w:t>
      </w:r>
      <w:r w:rsidR="00FC1E5F">
        <w:t xml:space="preserve">January 26-30, 2023 </w:t>
      </w:r>
      <w:r w:rsidRPr="001F366D">
        <w:t xml:space="preserve">using the AmeriSpeak® Panel, the probability-based panel of NORC at the University of Chicago. Online and telephone interviews using landlines and cell phones were conducted with </w:t>
      </w:r>
      <w:r w:rsidR="00CD6DD0">
        <w:t>1</w:t>
      </w:r>
      <w:r w:rsidR="00701BEF">
        <w:t>,</w:t>
      </w:r>
      <w:r w:rsidR="00CD6DD0">
        <w:t>0</w:t>
      </w:r>
      <w:r w:rsidR="00FC1E5F">
        <w:t>68</w:t>
      </w:r>
      <w:r w:rsidR="00701BEF">
        <w:t xml:space="preserve"> </w:t>
      </w:r>
      <w:r w:rsidRPr="001F366D">
        <w:t xml:space="preserve">adults. The margin of sampling error is +/- </w:t>
      </w:r>
      <w:r w:rsidR="00FC1E5F">
        <w:t xml:space="preserve">4.2 </w:t>
      </w:r>
      <w:r w:rsidRPr="001F366D">
        <w:t>percentage points.</w:t>
      </w:r>
      <w:r>
        <w:t xml:space="preserve"> </w:t>
      </w:r>
    </w:p>
    <w:p w14:paraId="00919879" w14:textId="6C931D51" w:rsidR="008C7B63" w:rsidRDefault="008C7B63" w:rsidP="00726CEB">
      <w:pPr>
        <w:spacing w:after="0" w:line="240" w:lineRule="auto"/>
      </w:pPr>
    </w:p>
    <w:p w14:paraId="2418D2A3" w14:textId="781BF200" w:rsidR="00726CEB" w:rsidRPr="00B41A87" w:rsidRDefault="00726CEB" w:rsidP="00726CEB">
      <w:pPr>
        <w:pStyle w:val="ListParagraph"/>
        <w:numPr>
          <w:ilvl w:val="0"/>
          <w:numId w:val="4"/>
        </w:numPr>
      </w:pPr>
      <w:r w:rsidRPr="00B41A87">
        <w:rPr>
          <w:b/>
        </w:rPr>
        <w:t xml:space="preserve">Suggested Citation: </w:t>
      </w:r>
      <w:r w:rsidRPr="00B41A87">
        <w:t>AP-NORC Center for Public Affairs Research.  (</w:t>
      </w:r>
      <w:r w:rsidR="002D3D4C">
        <w:t xml:space="preserve">February </w:t>
      </w:r>
      <w:r w:rsidR="00B4583E">
        <w:t>202</w:t>
      </w:r>
      <w:r w:rsidR="002D3D4C">
        <w:t>3</w:t>
      </w:r>
      <w:r w:rsidRPr="00B41A87">
        <w:t>).</w:t>
      </w:r>
      <w:r w:rsidRPr="00B41A87">
        <w:rPr>
          <w:b/>
        </w:rPr>
        <w:t xml:space="preserve"> </w:t>
      </w:r>
      <w:r w:rsidRPr="00B41A87">
        <w:t>“</w:t>
      </w:r>
      <w:r w:rsidR="00EF0D77">
        <w:t xml:space="preserve">TK </w:t>
      </w:r>
      <w:r w:rsidRPr="00B41A87">
        <w:t>[LINK TO PROJECT PAGE]</w:t>
      </w:r>
    </w:p>
    <w:bookmarkEnd w:id="2"/>
    <w:p w14:paraId="67556CB6" w14:textId="77777777" w:rsidR="00726CEB" w:rsidRDefault="00726CEB" w:rsidP="00726CEB"/>
    <w:p w14:paraId="632D3ED3" w14:textId="50C3B44D" w:rsidR="00674E18" w:rsidRDefault="00726CEB" w:rsidP="0097247E">
      <w:pPr>
        <w:rPr>
          <w:bCs/>
        </w:rPr>
      </w:pPr>
      <w:r>
        <w:rPr>
          <w:b/>
        </w:rPr>
        <w:t>Draft Tweets:</w:t>
      </w:r>
      <w:r w:rsidR="000C171F" w:rsidRPr="000C171F">
        <w:rPr>
          <w:bCs/>
        </w:rPr>
        <w:t xml:space="preserve"> </w:t>
      </w:r>
    </w:p>
    <w:p w14:paraId="7EE8BE5E" w14:textId="4CA4BE2F" w:rsidR="00AF111E" w:rsidRDefault="00F03EB2" w:rsidP="00AF111E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79% of Democrats say lawmakers from their party mostly agree about the Democratic Party’s values; 58% of Republicans say the same about Republican lawmakers LINK CHART</w:t>
      </w:r>
    </w:p>
    <w:p w14:paraId="713FBDF7" w14:textId="610DF700" w:rsidR="00F03EB2" w:rsidRDefault="00F03EB2" w:rsidP="00AF111E">
      <w:pPr>
        <w:pStyle w:val="ListParagraph"/>
        <w:numPr>
          <w:ilvl w:val="0"/>
          <w:numId w:val="15"/>
        </w:numPr>
        <w:rPr>
          <w:bCs/>
        </w:rPr>
      </w:pPr>
      <w:r>
        <w:rPr>
          <w:bCs/>
        </w:rPr>
        <w:t>44% of Democrats are optimistic about the future of their party and 26% are pessimistic; 38% of Republicans are optimistic about the future of their party and 36% are pessimistic LINK CHART</w:t>
      </w:r>
    </w:p>
    <w:p w14:paraId="4E80202B" w14:textId="5415F91D" w:rsidR="009667C2" w:rsidRPr="00057631" w:rsidRDefault="00057631" w:rsidP="00057631">
      <w:pPr>
        <w:pStyle w:val="ListParagraph"/>
        <w:numPr>
          <w:ilvl w:val="0"/>
          <w:numId w:val="15"/>
        </w:numPr>
        <w:rPr>
          <w:bCs/>
        </w:rPr>
      </w:pPr>
      <w:r w:rsidRPr="00057631">
        <w:rPr>
          <w:bCs/>
        </w:rPr>
        <w:t xml:space="preserve">74% of Democrats say Congressional Democrats should compromise some positions </w:t>
      </w:r>
      <w:r w:rsidR="00F85AEB">
        <w:rPr>
          <w:bCs/>
        </w:rPr>
        <w:t xml:space="preserve">in order to get things done </w:t>
      </w:r>
      <w:r w:rsidRPr="00057631">
        <w:rPr>
          <w:bCs/>
        </w:rPr>
        <w:t xml:space="preserve">and 65% of Republicans agree about Congressional Republicans LINK CHART </w:t>
      </w:r>
    </w:p>
    <w:sectPr w:rsidR="009667C2" w:rsidRPr="00057631" w:rsidSect="002536A5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1FA79" w14:textId="77777777" w:rsidR="00BF0007" w:rsidRDefault="00BF0007" w:rsidP="00A42D6C">
      <w:pPr>
        <w:spacing w:after="0" w:line="240" w:lineRule="auto"/>
      </w:pPr>
      <w:r>
        <w:separator/>
      </w:r>
    </w:p>
  </w:endnote>
  <w:endnote w:type="continuationSeparator" w:id="0">
    <w:p w14:paraId="1DBB647D" w14:textId="77777777" w:rsidR="00BF0007" w:rsidRDefault="00BF0007" w:rsidP="00A4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A72A7" w14:textId="77777777" w:rsidR="00BF0007" w:rsidRDefault="00BF0007" w:rsidP="00A42D6C">
      <w:pPr>
        <w:spacing w:after="0" w:line="240" w:lineRule="auto"/>
      </w:pPr>
      <w:r>
        <w:separator/>
      </w:r>
    </w:p>
  </w:footnote>
  <w:footnote w:type="continuationSeparator" w:id="0">
    <w:p w14:paraId="5D4FDB1C" w14:textId="77777777" w:rsidR="00BF0007" w:rsidRDefault="00BF0007" w:rsidP="00A42D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16A8B"/>
    <w:multiLevelType w:val="hybridMultilevel"/>
    <w:tmpl w:val="0C28B3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E51DC"/>
    <w:multiLevelType w:val="hybridMultilevel"/>
    <w:tmpl w:val="3324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04DBF"/>
    <w:multiLevelType w:val="hybridMultilevel"/>
    <w:tmpl w:val="45C4C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A26D1"/>
    <w:multiLevelType w:val="multilevel"/>
    <w:tmpl w:val="AC24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00334A"/>
    <w:multiLevelType w:val="hybridMultilevel"/>
    <w:tmpl w:val="9CD8A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04D34"/>
    <w:multiLevelType w:val="hybridMultilevel"/>
    <w:tmpl w:val="F8382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A0323F"/>
    <w:multiLevelType w:val="hybridMultilevel"/>
    <w:tmpl w:val="37980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2D6303"/>
    <w:multiLevelType w:val="hybridMultilevel"/>
    <w:tmpl w:val="5ADAB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655B09"/>
    <w:multiLevelType w:val="hybridMultilevel"/>
    <w:tmpl w:val="02861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5B016F"/>
    <w:multiLevelType w:val="hybridMultilevel"/>
    <w:tmpl w:val="9042B8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A506F8"/>
    <w:multiLevelType w:val="hybridMultilevel"/>
    <w:tmpl w:val="BC5A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F318D"/>
    <w:multiLevelType w:val="hybridMultilevel"/>
    <w:tmpl w:val="E46223F8"/>
    <w:lvl w:ilvl="0" w:tplc="B93E16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AC016A"/>
    <w:multiLevelType w:val="hybridMultilevel"/>
    <w:tmpl w:val="47D05A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5740414">
    <w:abstractNumId w:val="7"/>
  </w:num>
  <w:num w:numId="2" w16cid:durableId="1892113013">
    <w:abstractNumId w:val="7"/>
  </w:num>
  <w:num w:numId="3" w16cid:durableId="835144340">
    <w:abstractNumId w:val="8"/>
  </w:num>
  <w:num w:numId="4" w16cid:durableId="1715350736">
    <w:abstractNumId w:val="10"/>
  </w:num>
  <w:num w:numId="5" w16cid:durableId="747729575">
    <w:abstractNumId w:val="11"/>
  </w:num>
  <w:num w:numId="6" w16cid:durableId="1203397852">
    <w:abstractNumId w:val="4"/>
  </w:num>
  <w:num w:numId="7" w16cid:durableId="100029145">
    <w:abstractNumId w:val="9"/>
  </w:num>
  <w:num w:numId="8" w16cid:durableId="1201866353">
    <w:abstractNumId w:val="3"/>
  </w:num>
  <w:num w:numId="9" w16cid:durableId="4564099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13017805">
    <w:abstractNumId w:val="0"/>
  </w:num>
  <w:num w:numId="11" w16cid:durableId="1675722458">
    <w:abstractNumId w:val="1"/>
  </w:num>
  <w:num w:numId="12" w16cid:durableId="1643345629">
    <w:abstractNumId w:val="5"/>
  </w:num>
  <w:num w:numId="13" w16cid:durableId="393085394">
    <w:abstractNumId w:val="6"/>
  </w:num>
  <w:num w:numId="14" w16cid:durableId="629366463">
    <w:abstractNumId w:val="2"/>
  </w:num>
  <w:num w:numId="15" w16cid:durableId="1326976173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ennifer Benz">
    <w15:presenceInfo w15:providerId="AD" w15:userId="S::Benz-Jennifer@norc.org::bf674c57-7f20-4c5b-bc90-4f67dff51ee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6E2"/>
    <w:rsid w:val="00024AF8"/>
    <w:rsid w:val="00026EEA"/>
    <w:rsid w:val="0004418E"/>
    <w:rsid w:val="0005489D"/>
    <w:rsid w:val="00056AB2"/>
    <w:rsid w:val="00057245"/>
    <w:rsid w:val="00057631"/>
    <w:rsid w:val="000614C6"/>
    <w:rsid w:val="00073D51"/>
    <w:rsid w:val="0008153E"/>
    <w:rsid w:val="00081F5D"/>
    <w:rsid w:val="00082F02"/>
    <w:rsid w:val="0009397B"/>
    <w:rsid w:val="00096800"/>
    <w:rsid w:val="000A7D85"/>
    <w:rsid w:val="000B23F3"/>
    <w:rsid w:val="000C171F"/>
    <w:rsid w:val="000C3302"/>
    <w:rsid w:val="000C5F1A"/>
    <w:rsid w:val="000C6B69"/>
    <w:rsid w:val="000C6DF4"/>
    <w:rsid w:val="000D0E43"/>
    <w:rsid w:val="000D1EE4"/>
    <w:rsid w:val="000D7327"/>
    <w:rsid w:val="000E2316"/>
    <w:rsid w:val="000E728C"/>
    <w:rsid w:val="000E78D8"/>
    <w:rsid w:val="000F2174"/>
    <w:rsid w:val="000F297E"/>
    <w:rsid w:val="000F4042"/>
    <w:rsid w:val="000F66F7"/>
    <w:rsid w:val="000F6797"/>
    <w:rsid w:val="001042D0"/>
    <w:rsid w:val="0011000F"/>
    <w:rsid w:val="00110BAE"/>
    <w:rsid w:val="00114BA5"/>
    <w:rsid w:val="00125BE7"/>
    <w:rsid w:val="00130627"/>
    <w:rsid w:val="001344DE"/>
    <w:rsid w:val="0014380E"/>
    <w:rsid w:val="00152626"/>
    <w:rsid w:val="00170F42"/>
    <w:rsid w:val="00180B17"/>
    <w:rsid w:val="00181F99"/>
    <w:rsid w:val="00185390"/>
    <w:rsid w:val="0018785F"/>
    <w:rsid w:val="00193012"/>
    <w:rsid w:val="00196921"/>
    <w:rsid w:val="001A5D12"/>
    <w:rsid w:val="001B1D38"/>
    <w:rsid w:val="001B61CA"/>
    <w:rsid w:val="001C0698"/>
    <w:rsid w:val="001C3BB5"/>
    <w:rsid w:val="001C7300"/>
    <w:rsid w:val="001E246E"/>
    <w:rsid w:val="001F1A1E"/>
    <w:rsid w:val="001F3A3D"/>
    <w:rsid w:val="001F6861"/>
    <w:rsid w:val="00200965"/>
    <w:rsid w:val="002035E7"/>
    <w:rsid w:val="0022491B"/>
    <w:rsid w:val="00226DF8"/>
    <w:rsid w:val="00237779"/>
    <w:rsid w:val="002475F8"/>
    <w:rsid w:val="00252CB0"/>
    <w:rsid w:val="002536A5"/>
    <w:rsid w:val="00260624"/>
    <w:rsid w:val="00273DB9"/>
    <w:rsid w:val="00276F69"/>
    <w:rsid w:val="00284B37"/>
    <w:rsid w:val="002A5105"/>
    <w:rsid w:val="002B1AB7"/>
    <w:rsid w:val="002B3410"/>
    <w:rsid w:val="002B5610"/>
    <w:rsid w:val="002D1734"/>
    <w:rsid w:val="002D3D4C"/>
    <w:rsid w:val="002D40AF"/>
    <w:rsid w:val="002E21D8"/>
    <w:rsid w:val="002F3484"/>
    <w:rsid w:val="002F3F4D"/>
    <w:rsid w:val="00301449"/>
    <w:rsid w:val="00304F5D"/>
    <w:rsid w:val="00305000"/>
    <w:rsid w:val="00307192"/>
    <w:rsid w:val="003143A8"/>
    <w:rsid w:val="00320165"/>
    <w:rsid w:val="003238A1"/>
    <w:rsid w:val="00327588"/>
    <w:rsid w:val="00327C10"/>
    <w:rsid w:val="00334787"/>
    <w:rsid w:val="00341138"/>
    <w:rsid w:val="00344A18"/>
    <w:rsid w:val="00344F0A"/>
    <w:rsid w:val="00346B94"/>
    <w:rsid w:val="00347536"/>
    <w:rsid w:val="00356878"/>
    <w:rsid w:val="003616EB"/>
    <w:rsid w:val="00366EFE"/>
    <w:rsid w:val="00375AE8"/>
    <w:rsid w:val="00385666"/>
    <w:rsid w:val="00392036"/>
    <w:rsid w:val="00393A21"/>
    <w:rsid w:val="00395BF8"/>
    <w:rsid w:val="00397D16"/>
    <w:rsid w:val="003A153F"/>
    <w:rsid w:val="003A721A"/>
    <w:rsid w:val="003B340C"/>
    <w:rsid w:val="003C103F"/>
    <w:rsid w:val="003C1EF2"/>
    <w:rsid w:val="003D5EF1"/>
    <w:rsid w:val="003E1759"/>
    <w:rsid w:val="003E1F9F"/>
    <w:rsid w:val="003E3587"/>
    <w:rsid w:val="003E62FA"/>
    <w:rsid w:val="003F6586"/>
    <w:rsid w:val="00411C2E"/>
    <w:rsid w:val="00411E87"/>
    <w:rsid w:val="004133E9"/>
    <w:rsid w:val="004157A3"/>
    <w:rsid w:val="00415AE7"/>
    <w:rsid w:val="00421BD9"/>
    <w:rsid w:val="00423484"/>
    <w:rsid w:val="004235C7"/>
    <w:rsid w:val="00424F73"/>
    <w:rsid w:val="004314A1"/>
    <w:rsid w:val="0043704A"/>
    <w:rsid w:val="00443475"/>
    <w:rsid w:val="00443C69"/>
    <w:rsid w:val="00462A39"/>
    <w:rsid w:val="0047677F"/>
    <w:rsid w:val="00476A1D"/>
    <w:rsid w:val="0047717E"/>
    <w:rsid w:val="0048172B"/>
    <w:rsid w:val="0048684D"/>
    <w:rsid w:val="00486B42"/>
    <w:rsid w:val="004A081A"/>
    <w:rsid w:val="004A2684"/>
    <w:rsid w:val="004B5B17"/>
    <w:rsid w:val="004B616F"/>
    <w:rsid w:val="004C6164"/>
    <w:rsid w:val="004D4725"/>
    <w:rsid w:val="004E1420"/>
    <w:rsid w:val="004E24C6"/>
    <w:rsid w:val="004E24FA"/>
    <w:rsid w:val="004E3D5C"/>
    <w:rsid w:val="004F38D6"/>
    <w:rsid w:val="004F5BB7"/>
    <w:rsid w:val="00502325"/>
    <w:rsid w:val="005057B6"/>
    <w:rsid w:val="00507057"/>
    <w:rsid w:val="00521051"/>
    <w:rsid w:val="005305A2"/>
    <w:rsid w:val="00533AC0"/>
    <w:rsid w:val="00534F36"/>
    <w:rsid w:val="005423B3"/>
    <w:rsid w:val="00547BA3"/>
    <w:rsid w:val="00550BD1"/>
    <w:rsid w:val="00560B63"/>
    <w:rsid w:val="00566507"/>
    <w:rsid w:val="005817A1"/>
    <w:rsid w:val="005838A9"/>
    <w:rsid w:val="0059436E"/>
    <w:rsid w:val="00597AD6"/>
    <w:rsid w:val="005A2A62"/>
    <w:rsid w:val="005A4117"/>
    <w:rsid w:val="005B0B28"/>
    <w:rsid w:val="005B0B33"/>
    <w:rsid w:val="005B19A3"/>
    <w:rsid w:val="005B1CC4"/>
    <w:rsid w:val="005B2E95"/>
    <w:rsid w:val="005B4713"/>
    <w:rsid w:val="005B73EF"/>
    <w:rsid w:val="005C00A3"/>
    <w:rsid w:val="005D2AF3"/>
    <w:rsid w:val="005D44FD"/>
    <w:rsid w:val="005E32E9"/>
    <w:rsid w:val="005F027C"/>
    <w:rsid w:val="005F3F5A"/>
    <w:rsid w:val="005F48EC"/>
    <w:rsid w:val="005F527C"/>
    <w:rsid w:val="00604794"/>
    <w:rsid w:val="00605438"/>
    <w:rsid w:val="00613C93"/>
    <w:rsid w:val="0061624D"/>
    <w:rsid w:val="00616AA8"/>
    <w:rsid w:val="00617A45"/>
    <w:rsid w:val="00621A4B"/>
    <w:rsid w:val="006319E1"/>
    <w:rsid w:val="00637366"/>
    <w:rsid w:val="006440A6"/>
    <w:rsid w:val="00645AC9"/>
    <w:rsid w:val="00650145"/>
    <w:rsid w:val="006508A9"/>
    <w:rsid w:val="00650E4A"/>
    <w:rsid w:val="006540AC"/>
    <w:rsid w:val="006541E0"/>
    <w:rsid w:val="00655233"/>
    <w:rsid w:val="006562B1"/>
    <w:rsid w:val="00674E18"/>
    <w:rsid w:val="00682FD2"/>
    <w:rsid w:val="006A0234"/>
    <w:rsid w:val="006A69C8"/>
    <w:rsid w:val="006B6692"/>
    <w:rsid w:val="006C0FF1"/>
    <w:rsid w:val="006C4293"/>
    <w:rsid w:val="006D479A"/>
    <w:rsid w:val="006D5640"/>
    <w:rsid w:val="006D7ADB"/>
    <w:rsid w:val="006E0CD7"/>
    <w:rsid w:val="006E41D9"/>
    <w:rsid w:val="006E7167"/>
    <w:rsid w:val="006F33B4"/>
    <w:rsid w:val="006F6CF4"/>
    <w:rsid w:val="00701BEF"/>
    <w:rsid w:val="007044A2"/>
    <w:rsid w:val="00722DF4"/>
    <w:rsid w:val="00726CEB"/>
    <w:rsid w:val="007448E3"/>
    <w:rsid w:val="00744C2E"/>
    <w:rsid w:val="007478AC"/>
    <w:rsid w:val="0075529C"/>
    <w:rsid w:val="00757094"/>
    <w:rsid w:val="007600D6"/>
    <w:rsid w:val="00762CE3"/>
    <w:rsid w:val="00762EE0"/>
    <w:rsid w:val="007643E9"/>
    <w:rsid w:val="00764529"/>
    <w:rsid w:val="007712F6"/>
    <w:rsid w:val="007806E2"/>
    <w:rsid w:val="0078076D"/>
    <w:rsid w:val="00783245"/>
    <w:rsid w:val="00784278"/>
    <w:rsid w:val="0078430C"/>
    <w:rsid w:val="00785D8C"/>
    <w:rsid w:val="007863E1"/>
    <w:rsid w:val="007A3C56"/>
    <w:rsid w:val="007A5CF1"/>
    <w:rsid w:val="007B2F33"/>
    <w:rsid w:val="007D53FF"/>
    <w:rsid w:val="007D793E"/>
    <w:rsid w:val="007E36C0"/>
    <w:rsid w:val="007E4DEC"/>
    <w:rsid w:val="007E5871"/>
    <w:rsid w:val="007E588C"/>
    <w:rsid w:val="007F06A6"/>
    <w:rsid w:val="007F0A58"/>
    <w:rsid w:val="008052A6"/>
    <w:rsid w:val="00806D95"/>
    <w:rsid w:val="00815733"/>
    <w:rsid w:val="0082046F"/>
    <w:rsid w:val="008242A8"/>
    <w:rsid w:val="00827933"/>
    <w:rsid w:val="00832AF6"/>
    <w:rsid w:val="00835F5E"/>
    <w:rsid w:val="00836F94"/>
    <w:rsid w:val="00837532"/>
    <w:rsid w:val="00842B06"/>
    <w:rsid w:val="00843FC6"/>
    <w:rsid w:val="00846188"/>
    <w:rsid w:val="00854A61"/>
    <w:rsid w:val="00874B18"/>
    <w:rsid w:val="008866BA"/>
    <w:rsid w:val="00896620"/>
    <w:rsid w:val="008A0456"/>
    <w:rsid w:val="008A2500"/>
    <w:rsid w:val="008A54A5"/>
    <w:rsid w:val="008A5C72"/>
    <w:rsid w:val="008A636E"/>
    <w:rsid w:val="008B7682"/>
    <w:rsid w:val="008C3E04"/>
    <w:rsid w:val="008C7B63"/>
    <w:rsid w:val="008D14A0"/>
    <w:rsid w:val="008E0F87"/>
    <w:rsid w:val="008E3F03"/>
    <w:rsid w:val="008F4BD5"/>
    <w:rsid w:val="009102C0"/>
    <w:rsid w:val="00910DFC"/>
    <w:rsid w:val="0093271E"/>
    <w:rsid w:val="00943465"/>
    <w:rsid w:val="00944F24"/>
    <w:rsid w:val="00945011"/>
    <w:rsid w:val="00945B8B"/>
    <w:rsid w:val="00951FE0"/>
    <w:rsid w:val="00953C5E"/>
    <w:rsid w:val="00961B8B"/>
    <w:rsid w:val="00963274"/>
    <w:rsid w:val="00965214"/>
    <w:rsid w:val="009667C2"/>
    <w:rsid w:val="009677B5"/>
    <w:rsid w:val="0097247E"/>
    <w:rsid w:val="00973D85"/>
    <w:rsid w:val="0097646B"/>
    <w:rsid w:val="00981B58"/>
    <w:rsid w:val="009A38F2"/>
    <w:rsid w:val="009B2215"/>
    <w:rsid w:val="009B462D"/>
    <w:rsid w:val="009C0DD0"/>
    <w:rsid w:val="009C1126"/>
    <w:rsid w:val="009C1358"/>
    <w:rsid w:val="009E314F"/>
    <w:rsid w:val="009E62A0"/>
    <w:rsid w:val="009F596C"/>
    <w:rsid w:val="00A03A94"/>
    <w:rsid w:val="00A0532F"/>
    <w:rsid w:val="00A068BB"/>
    <w:rsid w:val="00A1143B"/>
    <w:rsid w:val="00A12DFE"/>
    <w:rsid w:val="00A3276F"/>
    <w:rsid w:val="00A42D6C"/>
    <w:rsid w:val="00A472D7"/>
    <w:rsid w:val="00A558DE"/>
    <w:rsid w:val="00A56601"/>
    <w:rsid w:val="00A73158"/>
    <w:rsid w:val="00A762B2"/>
    <w:rsid w:val="00A81FBF"/>
    <w:rsid w:val="00A90E24"/>
    <w:rsid w:val="00A96D07"/>
    <w:rsid w:val="00AA2468"/>
    <w:rsid w:val="00AA28EE"/>
    <w:rsid w:val="00AC16C7"/>
    <w:rsid w:val="00AC32D1"/>
    <w:rsid w:val="00AC5549"/>
    <w:rsid w:val="00AD5F7B"/>
    <w:rsid w:val="00AE0000"/>
    <w:rsid w:val="00AE1BA6"/>
    <w:rsid w:val="00AE78D9"/>
    <w:rsid w:val="00AF07B4"/>
    <w:rsid w:val="00AF111E"/>
    <w:rsid w:val="00AF2515"/>
    <w:rsid w:val="00AF4DDC"/>
    <w:rsid w:val="00B00D67"/>
    <w:rsid w:val="00B11428"/>
    <w:rsid w:val="00B12FB9"/>
    <w:rsid w:val="00B20A5E"/>
    <w:rsid w:val="00B2576E"/>
    <w:rsid w:val="00B265D7"/>
    <w:rsid w:val="00B350D6"/>
    <w:rsid w:val="00B35ABB"/>
    <w:rsid w:val="00B4583E"/>
    <w:rsid w:val="00B5489B"/>
    <w:rsid w:val="00B55D6E"/>
    <w:rsid w:val="00B61CCF"/>
    <w:rsid w:val="00B62FF6"/>
    <w:rsid w:val="00B6358C"/>
    <w:rsid w:val="00B67976"/>
    <w:rsid w:val="00B83AFE"/>
    <w:rsid w:val="00B8660B"/>
    <w:rsid w:val="00B91B28"/>
    <w:rsid w:val="00BA06BA"/>
    <w:rsid w:val="00BA1D8B"/>
    <w:rsid w:val="00BA43D3"/>
    <w:rsid w:val="00BA6C99"/>
    <w:rsid w:val="00BB00FA"/>
    <w:rsid w:val="00BB1CF9"/>
    <w:rsid w:val="00BB26CF"/>
    <w:rsid w:val="00BC3CAB"/>
    <w:rsid w:val="00BC72A4"/>
    <w:rsid w:val="00BD21B3"/>
    <w:rsid w:val="00BD31B9"/>
    <w:rsid w:val="00BD546C"/>
    <w:rsid w:val="00BE0C9F"/>
    <w:rsid w:val="00BE1E5A"/>
    <w:rsid w:val="00BE2391"/>
    <w:rsid w:val="00BE5BC8"/>
    <w:rsid w:val="00BE73A1"/>
    <w:rsid w:val="00BF0007"/>
    <w:rsid w:val="00BF03CE"/>
    <w:rsid w:val="00BF0BCF"/>
    <w:rsid w:val="00BF127C"/>
    <w:rsid w:val="00BF6B1D"/>
    <w:rsid w:val="00C02D14"/>
    <w:rsid w:val="00C04A72"/>
    <w:rsid w:val="00C04D68"/>
    <w:rsid w:val="00C07975"/>
    <w:rsid w:val="00C20F68"/>
    <w:rsid w:val="00C23D9D"/>
    <w:rsid w:val="00C271D7"/>
    <w:rsid w:val="00C47A34"/>
    <w:rsid w:val="00C57936"/>
    <w:rsid w:val="00C60906"/>
    <w:rsid w:val="00C654AB"/>
    <w:rsid w:val="00C67CCB"/>
    <w:rsid w:val="00C704FD"/>
    <w:rsid w:val="00C71D5C"/>
    <w:rsid w:val="00C8068B"/>
    <w:rsid w:val="00C82613"/>
    <w:rsid w:val="00C858B0"/>
    <w:rsid w:val="00C965C6"/>
    <w:rsid w:val="00C96D15"/>
    <w:rsid w:val="00CA4472"/>
    <w:rsid w:val="00CA5438"/>
    <w:rsid w:val="00CA5639"/>
    <w:rsid w:val="00CB30C6"/>
    <w:rsid w:val="00CD1D6F"/>
    <w:rsid w:val="00CD2ADB"/>
    <w:rsid w:val="00CD4B56"/>
    <w:rsid w:val="00CD5FE6"/>
    <w:rsid w:val="00CD6DD0"/>
    <w:rsid w:val="00CD759F"/>
    <w:rsid w:val="00CD7A7C"/>
    <w:rsid w:val="00CD7B3F"/>
    <w:rsid w:val="00CE59B3"/>
    <w:rsid w:val="00CF1B7A"/>
    <w:rsid w:val="00D0127F"/>
    <w:rsid w:val="00D07EC8"/>
    <w:rsid w:val="00D14229"/>
    <w:rsid w:val="00D146BF"/>
    <w:rsid w:val="00D2053E"/>
    <w:rsid w:val="00D219AC"/>
    <w:rsid w:val="00D2798F"/>
    <w:rsid w:val="00D6018D"/>
    <w:rsid w:val="00D628B5"/>
    <w:rsid w:val="00D6380C"/>
    <w:rsid w:val="00D641BE"/>
    <w:rsid w:val="00D6460D"/>
    <w:rsid w:val="00D7156A"/>
    <w:rsid w:val="00D743CD"/>
    <w:rsid w:val="00D74C38"/>
    <w:rsid w:val="00D758AD"/>
    <w:rsid w:val="00D90EA4"/>
    <w:rsid w:val="00D91388"/>
    <w:rsid w:val="00D93E37"/>
    <w:rsid w:val="00DA00FA"/>
    <w:rsid w:val="00DA2540"/>
    <w:rsid w:val="00DA7F6C"/>
    <w:rsid w:val="00DB3883"/>
    <w:rsid w:val="00DB5B2C"/>
    <w:rsid w:val="00DB62B4"/>
    <w:rsid w:val="00DC1955"/>
    <w:rsid w:val="00DC28F5"/>
    <w:rsid w:val="00DD2532"/>
    <w:rsid w:val="00DD4D5F"/>
    <w:rsid w:val="00DE7524"/>
    <w:rsid w:val="00DF1738"/>
    <w:rsid w:val="00DF6A12"/>
    <w:rsid w:val="00E07800"/>
    <w:rsid w:val="00E079EC"/>
    <w:rsid w:val="00E30CD3"/>
    <w:rsid w:val="00E452E2"/>
    <w:rsid w:val="00E5540A"/>
    <w:rsid w:val="00E5746A"/>
    <w:rsid w:val="00E60C36"/>
    <w:rsid w:val="00E62297"/>
    <w:rsid w:val="00E804AC"/>
    <w:rsid w:val="00E8537F"/>
    <w:rsid w:val="00E9292F"/>
    <w:rsid w:val="00E93DA2"/>
    <w:rsid w:val="00E9444E"/>
    <w:rsid w:val="00E94DD0"/>
    <w:rsid w:val="00EA5087"/>
    <w:rsid w:val="00EB6EE2"/>
    <w:rsid w:val="00EE0EE6"/>
    <w:rsid w:val="00EE4A92"/>
    <w:rsid w:val="00EF0519"/>
    <w:rsid w:val="00EF0D77"/>
    <w:rsid w:val="00EF6C94"/>
    <w:rsid w:val="00EF6DB1"/>
    <w:rsid w:val="00F022FB"/>
    <w:rsid w:val="00F03EB2"/>
    <w:rsid w:val="00F12541"/>
    <w:rsid w:val="00F153A5"/>
    <w:rsid w:val="00F17592"/>
    <w:rsid w:val="00F40F6B"/>
    <w:rsid w:val="00F4343B"/>
    <w:rsid w:val="00F56D30"/>
    <w:rsid w:val="00F646BF"/>
    <w:rsid w:val="00F67889"/>
    <w:rsid w:val="00F67923"/>
    <w:rsid w:val="00F70F7C"/>
    <w:rsid w:val="00F7127E"/>
    <w:rsid w:val="00F85AEB"/>
    <w:rsid w:val="00F91922"/>
    <w:rsid w:val="00FA2EB1"/>
    <w:rsid w:val="00FB7249"/>
    <w:rsid w:val="00FC1E5F"/>
    <w:rsid w:val="00FC7E24"/>
    <w:rsid w:val="00FD0730"/>
    <w:rsid w:val="00FD158D"/>
    <w:rsid w:val="00FD2CDD"/>
    <w:rsid w:val="00FE1A68"/>
    <w:rsid w:val="00FE7945"/>
    <w:rsid w:val="00FF493D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99C85"/>
  <w15:docId w15:val="{9217DE05-94C9-411C-81D4-F7E7C714C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126"/>
  </w:style>
  <w:style w:type="paragraph" w:styleId="Heading1">
    <w:name w:val="heading 1"/>
    <w:basedOn w:val="Normal"/>
    <w:next w:val="Normal"/>
    <w:link w:val="Heading1Char"/>
    <w:uiPriority w:val="9"/>
    <w:qFormat/>
    <w:rsid w:val="00785D8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A3C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561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E7945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D6C"/>
  </w:style>
  <w:style w:type="paragraph" w:styleId="Footer">
    <w:name w:val="footer"/>
    <w:basedOn w:val="Normal"/>
    <w:link w:val="FooterChar"/>
    <w:uiPriority w:val="99"/>
    <w:unhideWhenUsed/>
    <w:rsid w:val="00A4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D6C"/>
  </w:style>
  <w:style w:type="character" w:styleId="CommentReference">
    <w:name w:val="annotation reference"/>
    <w:basedOn w:val="DefaultParagraphFont"/>
    <w:uiPriority w:val="99"/>
    <w:semiHidden/>
    <w:unhideWhenUsed/>
    <w:rsid w:val="00C654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654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54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54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54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4A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A3C56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A3C5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7A3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A3C56"/>
    <w:rPr>
      <w:b/>
      <w:bCs/>
    </w:rPr>
  </w:style>
  <w:style w:type="paragraph" w:customStyle="1" w:styleId="xxxmsolistparagraph">
    <w:name w:val="x_xxmsolistparagraph"/>
    <w:basedOn w:val="Normal"/>
    <w:rsid w:val="003E1F9F"/>
    <w:pPr>
      <w:spacing w:after="0" w:line="240" w:lineRule="auto"/>
      <w:ind w:left="720"/>
    </w:pPr>
    <w:rPr>
      <w:rFonts w:ascii="Calibri" w:hAnsi="Calibri" w:cs="Calibri"/>
      <w:sz w:val="24"/>
      <w:szCs w:val="24"/>
    </w:rPr>
  </w:style>
  <w:style w:type="character" w:customStyle="1" w:styleId="edit-post-post-linklink-prefix">
    <w:name w:val="edit-post-post-link__link-prefix"/>
    <w:basedOn w:val="DefaultParagraphFont"/>
    <w:rsid w:val="00726CEB"/>
  </w:style>
  <w:style w:type="character" w:customStyle="1" w:styleId="edit-post-post-linklink-post-name">
    <w:name w:val="edit-post-post-link__link-post-name"/>
    <w:basedOn w:val="DefaultParagraphFont"/>
    <w:rsid w:val="00726CEB"/>
  </w:style>
  <w:style w:type="character" w:customStyle="1" w:styleId="edit-post-post-linklink-suffix">
    <w:name w:val="edit-post-post-link__link-suffix"/>
    <w:basedOn w:val="DefaultParagraphFont"/>
    <w:rsid w:val="00726CEB"/>
  </w:style>
  <w:style w:type="character" w:styleId="UnresolvedMention">
    <w:name w:val="Unresolved Mention"/>
    <w:basedOn w:val="DefaultParagraphFont"/>
    <w:uiPriority w:val="99"/>
    <w:semiHidden/>
    <w:unhideWhenUsed/>
    <w:rsid w:val="00B5489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B2215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5D8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28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80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3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images.com/metadata/Index/State-of-the-Union/e0e71b8f479d44efb2312e3d5586f25d/95/0" TargetMode="Externa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apnorc.org/topics/government-and-international-affairs/" TargetMode="External"/><Relationship Id="rId17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norc.org/projects/views-on-the-republican-partys-priorities-leadership-and-future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s://apnorc.org/projects/views-on-the-democratic-partys-priorities-leadership-and-future/" TargetMode="External"/><Relationship Id="rId19" Type="http://schemas.openxmlformats.org/officeDocument/2006/relationships/chart" Target="charts/chart7.xml"/><Relationship Id="rId4" Type="http://schemas.openxmlformats.org/officeDocument/2006/relationships/settings" Target="settings.xml"/><Relationship Id="rId9" Type="http://schemas.openxmlformats.org/officeDocument/2006/relationships/hyperlink" Target="https://apnorc.org/projects/voters-expect-the-2022-elections-to-have-serious-impacts-for-the-country/" TargetMode="External"/><Relationship Id="rId14" Type="http://schemas.openxmlformats.org/officeDocument/2006/relationships/chart" Target="charts/chart2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chartUserShapes" Target="../drawings/drawing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chartUserShapes" Target="../drawings/drawing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chartUserShapes" Target="../drawings/drawing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chartUserShapes" Target="../drawings/drawing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403531928451142"/>
          <c:y val="0.19395386427136488"/>
          <c:w val="0.64896836739338215"/>
          <c:h val="0.5032758368547041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86263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Sheet1!$A$2:$A$14</c:f>
              <c:strCache>
                <c:ptCount val="13"/>
                <c:pt idx="0">
                  <c:v>No answer</c:v>
                </c:pt>
                <c:pt idx="1">
                  <c:v>No one</c:v>
                </c:pt>
                <c:pt idx="2">
                  <c:v>Other response</c:v>
                </c:pt>
                <c:pt idx="3">
                  <c:v>Donald Trump</c:v>
                </c:pt>
                <c:pt idx="4">
                  <c:v>Ron DeSantis</c:v>
                </c:pt>
                <c:pt idx="6">
                  <c:v>No answer</c:v>
                </c:pt>
                <c:pt idx="7">
                  <c:v>No one</c:v>
                </c:pt>
                <c:pt idx="8">
                  <c:v>Other response</c:v>
                </c:pt>
                <c:pt idx="9">
                  <c:v>Ron DeSantis</c:v>
                </c:pt>
                <c:pt idx="10">
                  <c:v>Mitch McConnell</c:v>
                </c:pt>
                <c:pt idx="11">
                  <c:v>Kevin McCarthy</c:v>
                </c:pt>
                <c:pt idx="12">
                  <c:v>Donald Trump</c:v>
                </c:pt>
              </c:strCache>
            </c:strRef>
          </c:cat>
          <c:val>
            <c:numRef>
              <c:f>Sheet1!$B$2:$B$14</c:f>
              <c:numCache>
                <c:formatCode>General</c:formatCode>
                <c:ptCount val="13"/>
                <c:pt idx="0">
                  <c:v>34</c:v>
                </c:pt>
                <c:pt idx="1">
                  <c:v>2</c:v>
                </c:pt>
                <c:pt idx="2">
                  <c:v>21</c:v>
                </c:pt>
                <c:pt idx="3">
                  <c:v>20</c:v>
                </c:pt>
                <c:pt idx="4">
                  <c:v>22</c:v>
                </c:pt>
                <c:pt idx="6">
                  <c:v>38</c:v>
                </c:pt>
                <c:pt idx="7">
                  <c:v>11</c:v>
                </c:pt>
                <c:pt idx="8">
                  <c:v>7</c:v>
                </c:pt>
                <c:pt idx="9">
                  <c:v>7</c:v>
                </c:pt>
                <c:pt idx="10">
                  <c:v>7</c:v>
                </c:pt>
                <c:pt idx="11">
                  <c:v>11</c:v>
                </c:pt>
                <c:pt idx="12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3C-4EB8-95E0-7EEE2B2B69E8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58"/>
        <c:axId val="979101648"/>
        <c:axId val="979103728"/>
      </c:barChart>
      <c:catAx>
        <c:axId val="979101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979103728"/>
        <c:crosses val="autoZero"/>
        <c:auto val="1"/>
        <c:lblAlgn val="ctr"/>
        <c:lblOffset val="100"/>
        <c:noMultiLvlLbl val="0"/>
      </c:catAx>
      <c:valAx>
        <c:axId val="979103728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979101648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272850174470649"/>
          <c:y val="0.1548531800093903"/>
          <c:w val="0.58414746880537849"/>
          <c:h val="0.55410672639527103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rgbClr val="165C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Sheet1!$A$2:$A$22</c:f>
              <c:strCache>
                <c:ptCount val="21"/>
                <c:pt idx="0">
                  <c:v>No answer</c:v>
                </c:pt>
                <c:pt idx="1">
                  <c:v>No one</c:v>
                </c:pt>
                <c:pt idx="2">
                  <c:v>Other response</c:v>
                </c:pt>
                <c:pt idx="3">
                  <c:v>Nancy Pelosi</c:v>
                </c:pt>
                <c:pt idx="4">
                  <c:v>Kamala Harris</c:v>
                </c:pt>
                <c:pt idx="5">
                  <c:v>Pete Buttigieg</c:v>
                </c:pt>
                <c:pt idx="6">
                  <c:v>Barack Obama</c:v>
                </c:pt>
                <c:pt idx="7">
                  <c:v>Chuck Schumer</c:v>
                </c:pt>
                <c:pt idx="8">
                  <c:v>Alexandria Ocasio-Cortez</c:v>
                </c:pt>
                <c:pt idx="9">
                  <c:v>Bernie Sanders</c:v>
                </c:pt>
                <c:pt idx="10">
                  <c:v>Hakeen Jeffries</c:v>
                </c:pt>
                <c:pt idx="11">
                  <c:v>Joe Biden</c:v>
                </c:pt>
                <c:pt idx="14">
                  <c:v>No answer</c:v>
                </c:pt>
                <c:pt idx="15">
                  <c:v>No one</c:v>
                </c:pt>
                <c:pt idx="16">
                  <c:v>Other response</c:v>
                </c:pt>
                <c:pt idx="17">
                  <c:v>Hakeem Jeffries</c:v>
                </c:pt>
                <c:pt idx="18">
                  <c:v>Chuck Schumer</c:v>
                </c:pt>
                <c:pt idx="19">
                  <c:v>Nancy Pelosi</c:v>
                </c:pt>
                <c:pt idx="20">
                  <c:v>Joe Biden</c:v>
                </c:pt>
              </c:strCache>
            </c:strRef>
          </c:cat>
          <c:val>
            <c:numRef>
              <c:f>Sheet1!$B$2:$B$22</c:f>
              <c:numCache>
                <c:formatCode>General</c:formatCode>
                <c:ptCount val="21"/>
                <c:pt idx="0">
                  <c:v>37</c:v>
                </c:pt>
                <c:pt idx="1">
                  <c:v>1</c:v>
                </c:pt>
                <c:pt idx="2">
                  <c:v>21</c:v>
                </c:pt>
                <c:pt idx="3">
                  <c:v>2</c:v>
                </c:pt>
                <c:pt idx="4">
                  <c:v>3</c:v>
                </c:pt>
                <c:pt idx="5">
                  <c:v>3</c:v>
                </c:pt>
                <c:pt idx="6">
                  <c:v>3</c:v>
                </c:pt>
                <c:pt idx="7">
                  <c:v>3</c:v>
                </c:pt>
                <c:pt idx="8">
                  <c:v>5</c:v>
                </c:pt>
                <c:pt idx="9">
                  <c:v>5</c:v>
                </c:pt>
                <c:pt idx="10">
                  <c:v>5</c:v>
                </c:pt>
                <c:pt idx="11">
                  <c:v>12</c:v>
                </c:pt>
                <c:pt idx="14">
                  <c:v>27</c:v>
                </c:pt>
                <c:pt idx="15">
                  <c:v>4</c:v>
                </c:pt>
                <c:pt idx="16">
                  <c:v>10</c:v>
                </c:pt>
                <c:pt idx="17">
                  <c:v>3</c:v>
                </c:pt>
                <c:pt idx="18">
                  <c:v>7</c:v>
                </c:pt>
                <c:pt idx="19">
                  <c:v>7</c:v>
                </c:pt>
                <c:pt idx="20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5B-4D4F-B180-D8431F3121C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34"/>
        <c:axId val="979101648"/>
        <c:axId val="979103728"/>
      </c:barChart>
      <c:catAx>
        <c:axId val="979101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979103728"/>
        <c:crosses val="autoZero"/>
        <c:auto val="1"/>
        <c:lblAlgn val="ctr"/>
        <c:lblOffset val="100"/>
        <c:noMultiLvlLbl val="0"/>
      </c:catAx>
      <c:valAx>
        <c:axId val="979103728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979101648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59112383679313"/>
          <c:y val="0.12219867186652431"/>
          <c:w val="0.60127576950608441"/>
          <c:h val="0.6172261081578001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Favorable</c:v>
                </c:pt>
              </c:strCache>
            </c:strRef>
          </c:tx>
          <c:spPr>
            <a:solidFill>
              <a:srgbClr val="6FA28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Republican</c:v>
                </c:pt>
                <c:pt idx="1">
                  <c:v>Democrat</c:v>
                </c:pt>
                <c:pt idx="2">
                  <c:v>Hakeem Jeffries overall</c:v>
                </c:pt>
                <c:pt idx="3">
                  <c:v>Republican</c:v>
                </c:pt>
                <c:pt idx="4">
                  <c:v>Democrat</c:v>
                </c:pt>
                <c:pt idx="5">
                  <c:v>Chuck Schumer overall</c:v>
                </c:pt>
                <c:pt idx="6">
                  <c:v>Republican</c:v>
                </c:pt>
                <c:pt idx="7">
                  <c:v>Democrat</c:v>
                </c:pt>
                <c:pt idx="8">
                  <c:v>Nancy Pelosi overall</c:v>
                </c:pt>
                <c:pt idx="9">
                  <c:v>Republican</c:v>
                </c:pt>
                <c:pt idx="10">
                  <c:v>Democrat</c:v>
                </c:pt>
                <c:pt idx="11">
                  <c:v>Kamala Harris overall</c:v>
                </c:pt>
                <c:pt idx="12">
                  <c:v>Republican</c:v>
                </c:pt>
                <c:pt idx="13">
                  <c:v>Democrat</c:v>
                </c:pt>
                <c:pt idx="14">
                  <c:v>Joe Biden overall</c:v>
                </c:pt>
              </c:strCache>
            </c:strRef>
          </c:cat>
          <c:val>
            <c:numRef>
              <c:f>Sheet1!$B$2:$B$16</c:f>
              <c:numCache>
                <c:formatCode>General</c:formatCode>
                <c:ptCount val="15"/>
                <c:pt idx="0">
                  <c:v>10</c:v>
                </c:pt>
                <c:pt idx="1">
                  <c:v>37</c:v>
                </c:pt>
                <c:pt idx="2">
                  <c:v>23</c:v>
                </c:pt>
                <c:pt idx="3">
                  <c:v>10</c:v>
                </c:pt>
                <c:pt idx="4">
                  <c:v>54</c:v>
                </c:pt>
                <c:pt idx="5">
                  <c:v>30</c:v>
                </c:pt>
                <c:pt idx="6">
                  <c:v>10</c:v>
                </c:pt>
                <c:pt idx="7">
                  <c:v>66</c:v>
                </c:pt>
                <c:pt idx="8">
                  <c:v>36</c:v>
                </c:pt>
                <c:pt idx="9">
                  <c:v>9</c:v>
                </c:pt>
                <c:pt idx="10">
                  <c:v>67</c:v>
                </c:pt>
                <c:pt idx="11">
                  <c:v>36</c:v>
                </c:pt>
                <c:pt idx="12">
                  <c:v>11</c:v>
                </c:pt>
                <c:pt idx="13">
                  <c:v>78</c:v>
                </c:pt>
                <c:pt idx="14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372-4A80-B68D-3F060C66CB9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Don't know enough to say</c:v>
                </c:pt>
              </c:strCache>
            </c:strRef>
          </c:tx>
          <c:spPr>
            <a:solidFill>
              <a:srgbClr val="B7B7B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Republican</c:v>
                </c:pt>
                <c:pt idx="1">
                  <c:v>Democrat</c:v>
                </c:pt>
                <c:pt idx="2">
                  <c:v>Hakeem Jeffries overall</c:v>
                </c:pt>
                <c:pt idx="3">
                  <c:v>Republican</c:v>
                </c:pt>
                <c:pt idx="4">
                  <c:v>Democrat</c:v>
                </c:pt>
                <c:pt idx="5">
                  <c:v>Chuck Schumer overall</c:v>
                </c:pt>
                <c:pt idx="6">
                  <c:v>Republican</c:v>
                </c:pt>
                <c:pt idx="7">
                  <c:v>Democrat</c:v>
                </c:pt>
                <c:pt idx="8">
                  <c:v>Nancy Pelosi overall</c:v>
                </c:pt>
                <c:pt idx="9">
                  <c:v>Republican</c:v>
                </c:pt>
                <c:pt idx="10">
                  <c:v>Democrat</c:v>
                </c:pt>
                <c:pt idx="11">
                  <c:v>Kamala Harris overall</c:v>
                </c:pt>
                <c:pt idx="12">
                  <c:v>Republican</c:v>
                </c:pt>
                <c:pt idx="13">
                  <c:v>Democrat</c:v>
                </c:pt>
                <c:pt idx="14">
                  <c:v>Joe Biden overall</c:v>
                </c:pt>
              </c:strCache>
            </c:strRef>
          </c:cat>
          <c:val>
            <c:numRef>
              <c:f>Sheet1!$C$2:$C$16</c:f>
              <c:numCache>
                <c:formatCode>General</c:formatCode>
                <c:ptCount val="15"/>
                <c:pt idx="0">
                  <c:v>54</c:v>
                </c:pt>
                <c:pt idx="1">
                  <c:v>52</c:v>
                </c:pt>
                <c:pt idx="2">
                  <c:v>54</c:v>
                </c:pt>
                <c:pt idx="3">
                  <c:v>31</c:v>
                </c:pt>
                <c:pt idx="4">
                  <c:v>27</c:v>
                </c:pt>
                <c:pt idx="5">
                  <c:v>31</c:v>
                </c:pt>
                <c:pt idx="6">
                  <c:v>7</c:v>
                </c:pt>
                <c:pt idx="7">
                  <c:v>10</c:v>
                </c:pt>
                <c:pt idx="8">
                  <c:v>11</c:v>
                </c:pt>
                <c:pt idx="9">
                  <c:v>4</c:v>
                </c:pt>
                <c:pt idx="10">
                  <c:v>10</c:v>
                </c:pt>
                <c:pt idx="11">
                  <c:v>10</c:v>
                </c:pt>
                <c:pt idx="12">
                  <c:v>1</c:v>
                </c:pt>
                <c:pt idx="13">
                  <c:v>4</c:v>
                </c:pt>
                <c:pt idx="14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372-4A80-B68D-3F060C66CB9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Unfavorable</c:v>
                </c:pt>
              </c:strCache>
            </c:strRef>
          </c:tx>
          <c:spPr>
            <a:solidFill>
              <a:srgbClr val="165C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Sheet1!$A$2:$A$16</c:f>
              <c:strCache>
                <c:ptCount val="15"/>
                <c:pt idx="0">
                  <c:v>Republican</c:v>
                </c:pt>
                <c:pt idx="1">
                  <c:v>Democrat</c:v>
                </c:pt>
                <c:pt idx="2">
                  <c:v>Hakeem Jeffries overall</c:v>
                </c:pt>
                <c:pt idx="3">
                  <c:v>Republican</c:v>
                </c:pt>
                <c:pt idx="4">
                  <c:v>Democrat</c:v>
                </c:pt>
                <c:pt idx="5">
                  <c:v>Chuck Schumer overall</c:v>
                </c:pt>
                <c:pt idx="6">
                  <c:v>Republican</c:v>
                </c:pt>
                <c:pt idx="7">
                  <c:v>Democrat</c:v>
                </c:pt>
                <c:pt idx="8">
                  <c:v>Nancy Pelosi overall</c:v>
                </c:pt>
                <c:pt idx="9">
                  <c:v>Republican</c:v>
                </c:pt>
                <c:pt idx="10">
                  <c:v>Democrat</c:v>
                </c:pt>
                <c:pt idx="11">
                  <c:v>Kamala Harris overall</c:v>
                </c:pt>
                <c:pt idx="12">
                  <c:v>Republican</c:v>
                </c:pt>
                <c:pt idx="13">
                  <c:v>Democrat</c:v>
                </c:pt>
                <c:pt idx="14">
                  <c:v>Joe Biden overall</c:v>
                </c:pt>
              </c:strCache>
            </c:strRef>
          </c:cat>
          <c:val>
            <c:numRef>
              <c:f>Sheet1!$D$2:$D$16</c:f>
              <c:numCache>
                <c:formatCode>General</c:formatCode>
                <c:ptCount val="15"/>
                <c:pt idx="0">
                  <c:v>35</c:v>
                </c:pt>
                <c:pt idx="1">
                  <c:v>11</c:v>
                </c:pt>
                <c:pt idx="2">
                  <c:v>22</c:v>
                </c:pt>
                <c:pt idx="3">
                  <c:v>59</c:v>
                </c:pt>
                <c:pt idx="4">
                  <c:v>17</c:v>
                </c:pt>
                <c:pt idx="5">
                  <c:v>38</c:v>
                </c:pt>
                <c:pt idx="6">
                  <c:v>83</c:v>
                </c:pt>
                <c:pt idx="7">
                  <c:v>23</c:v>
                </c:pt>
                <c:pt idx="8">
                  <c:v>53</c:v>
                </c:pt>
                <c:pt idx="9">
                  <c:v>86</c:v>
                </c:pt>
                <c:pt idx="10">
                  <c:v>23</c:v>
                </c:pt>
                <c:pt idx="11">
                  <c:v>53</c:v>
                </c:pt>
                <c:pt idx="12">
                  <c:v>87</c:v>
                </c:pt>
                <c:pt idx="13">
                  <c:v>17</c:v>
                </c:pt>
                <c:pt idx="14">
                  <c:v>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372-4A80-B68D-3F060C66CB9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5"/>
        <c:overlap val="100"/>
        <c:axId val="2068457199"/>
        <c:axId val="2068431823"/>
      </c:barChart>
      <c:catAx>
        <c:axId val="20684571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bg2">
                    <a:lumMod val="1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2068431823"/>
        <c:crosses val="autoZero"/>
        <c:auto val="1"/>
        <c:lblAlgn val="ctr"/>
        <c:lblOffset val="100"/>
        <c:noMultiLvlLbl val="0"/>
      </c:catAx>
      <c:valAx>
        <c:axId val="206843182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bg2">
                    <a:lumMod val="1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2068457199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7336292054402289"/>
          <c:y val="7.9767947788252358E-2"/>
          <c:w val="0.72663707945597711"/>
          <c:h val="2.93777871674670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oboto" panose="02000000000000000000" pitchFamily="2" charset="0"/>
              <a:ea typeface="Roboto" panose="02000000000000000000" pitchFamily="2" charset="0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3136578382247667"/>
          <c:y val="0.17441041950974404"/>
          <c:w val="0.60127576950608441"/>
          <c:h val="0.59652217385870243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Favorable</c:v>
                </c:pt>
              </c:strCache>
            </c:strRef>
          </c:tx>
          <c:spPr>
            <a:solidFill>
              <a:srgbClr val="6FA28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Republican</c:v>
                </c:pt>
                <c:pt idx="1">
                  <c:v>Democrat</c:v>
                </c:pt>
                <c:pt idx="2">
                  <c:v>Mitch McConnell overall</c:v>
                </c:pt>
                <c:pt idx="3">
                  <c:v>Republican</c:v>
                </c:pt>
                <c:pt idx="4">
                  <c:v>Democrat</c:v>
                </c:pt>
                <c:pt idx="5">
                  <c:v>Kevin McCarthy overall</c:v>
                </c:pt>
                <c:pt idx="6">
                  <c:v>Republican</c:v>
                </c:pt>
                <c:pt idx="7">
                  <c:v>Democrat</c:v>
                </c:pt>
                <c:pt idx="8">
                  <c:v>Donald Trump overall</c:v>
                </c:pt>
              </c:strCache>
            </c:strRef>
          </c:cat>
          <c:val>
            <c:numRef>
              <c:f>Sheet1!$B$2:$B$10</c:f>
              <c:numCache>
                <c:formatCode>General</c:formatCode>
                <c:ptCount val="9"/>
                <c:pt idx="0">
                  <c:v>21</c:v>
                </c:pt>
                <c:pt idx="1">
                  <c:v>10</c:v>
                </c:pt>
                <c:pt idx="2">
                  <c:v>15</c:v>
                </c:pt>
                <c:pt idx="3">
                  <c:v>36</c:v>
                </c:pt>
                <c:pt idx="4">
                  <c:v>6</c:v>
                </c:pt>
                <c:pt idx="5">
                  <c:v>19</c:v>
                </c:pt>
                <c:pt idx="6">
                  <c:v>66</c:v>
                </c:pt>
                <c:pt idx="7">
                  <c:v>8</c:v>
                </c:pt>
                <c:pt idx="8">
                  <c:v>35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B7-4812-B98B-BFABBE8B087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Don't know enough to say</c:v>
                </c:pt>
              </c:strCache>
            </c:strRef>
          </c:tx>
          <c:spPr>
            <a:solidFill>
              <a:srgbClr val="B7B7B7"/>
            </a:solidFill>
            <a:ln>
              <a:noFill/>
            </a:ln>
            <a:effectLst/>
          </c:spPr>
          <c:invertIfNegative val="0"/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6EB7-4812-B98B-BFABBE8B087B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EB7-4812-B98B-BFABBE8B08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Republican</c:v>
                </c:pt>
                <c:pt idx="1">
                  <c:v>Democrat</c:v>
                </c:pt>
                <c:pt idx="2">
                  <c:v>Mitch McConnell overall</c:v>
                </c:pt>
                <c:pt idx="3">
                  <c:v>Republican</c:v>
                </c:pt>
                <c:pt idx="4">
                  <c:v>Democrat</c:v>
                </c:pt>
                <c:pt idx="5">
                  <c:v>Kevin McCarthy overall</c:v>
                </c:pt>
                <c:pt idx="6">
                  <c:v>Republican</c:v>
                </c:pt>
                <c:pt idx="7">
                  <c:v>Democrat</c:v>
                </c:pt>
                <c:pt idx="8">
                  <c:v>Donald Trump overall</c:v>
                </c:pt>
              </c:strCache>
            </c:strRef>
          </c:cat>
          <c:val>
            <c:numRef>
              <c:f>Sheet1!$C$2:$C$10</c:f>
              <c:numCache>
                <c:formatCode>General</c:formatCode>
                <c:ptCount val="9"/>
                <c:pt idx="0">
                  <c:v>28</c:v>
                </c:pt>
                <c:pt idx="1">
                  <c:v>16</c:v>
                </c:pt>
                <c:pt idx="2">
                  <c:v>24</c:v>
                </c:pt>
                <c:pt idx="3">
                  <c:v>39</c:v>
                </c:pt>
                <c:pt idx="4">
                  <c:v>27</c:v>
                </c:pt>
                <c:pt idx="5">
                  <c:v>35</c:v>
                </c:pt>
                <c:pt idx="6">
                  <c:v>0</c:v>
                </c:pt>
                <c:pt idx="7">
                  <c:v>3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EB7-4812-B98B-BFABBE8B087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Unfavorable</c:v>
                </c:pt>
              </c:strCache>
            </c:strRef>
          </c:tx>
          <c:spPr>
            <a:solidFill>
              <a:srgbClr val="165C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Sheet1!$A$2:$A$10</c:f>
              <c:strCache>
                <c:ptCount val="9"/>
                <c:pt idx="0">
                  <c:v>Republican</c:v>
                </c:pt>
                <c:pt idx="1">
                  <c:v>Democrat</c:v>
                </c:pt>
                <c:pt idx="2">
                  <c:v>Mitch McConnell overall</c:v>
                </c:pt>
                <c:pt idx="3">
                  <c:v>Republican</c:v>
                </c:pt>
                <c:pt idx="4">
                  <c:v>Democrat</c:v>
                </c:pt>
                <c:pt idx="5">
                  <c:v>Kevin McCarthy overall</c:v>
                </c:pt>
                <c:pt idx="6">
                  <c:v>Republican</c:v>
                </c:pt>
                <c:pt idx="7">
                  <c:v>Democrat</c:v>
                </c:pt>
                <c:pt idx="8">
                  <c:v>Donald Trump overall</c:v>
                </c:pt>
              </c:strCache>
            </c:strRef>
          </c:cat>
          <c:val>
            <c:numRef>
              <c:f>Sheet1!$D$2:$D$10</c:f>
              <c:numCache>
                <c:formatCode>General</c:formatCode>
                <c:ptCount val="9"/>
                <c:pt idx="0">
                  <c:v>50</c:v>
                </c:pt>
                <c:pt idx="1">
                  <c:v>73</c:v>
                </c:pt>
                <c:pt idx="2">
                  <c:v>60</c:v>
                </c:pt>
                <c:pt idx="3">
                  <c:v>25</c:v>
                </c:pt>
                <c:pt idx="4">
                  <c:v>66</c:v>
                </c:pt>
                <c:pt idx="5">
                  <c:v>46</c:v>
                </c:pt>
                <c:pt idx="6">
                  <c:v>33</c:v>
                </c:pt>
                <c:pt idx="7">
                  <c:v>84</c:v>
                </c:pt>
                <c:pt idx="8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EB7-4812-B98B-BFABBE8B087B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45"/>
        <c:overlap val="100"/>
        <c:axId val="2068457199"/>
        <c:axId val="2068431823"/>
      </c:barChart>
      <c:catAx>
        <c:axId val="2068457199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bg2">
                    <a:lumMod val="1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2068431823"/>
        <c:crosses val="autoZero"/>
        <c:auto val="1"/>
        <c:lblAlgn val="ctr"/>
        <c:lblOffset val="100"/>
        <c:noMultiLvlLbl val="0"/>
      </c:catAx>
      <c:valAx>
        <c:axId val="206843182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bg2">
                    <a:lumMod val="1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2068457199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8472655690765925"/>
          <c:y val="0.12762871646120377"/>
          <c:w val="0.71527344309234075"/>
          <c:h val="2.795857039609179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Roboto" panose="02000000000000000000" pitchFamily="2" charset="0"/>
              <a:ea typeface="Roboto" panose="02000000000000000000" pitchFamily="2" charset="0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4325058326042567E-2"/>
          <c:y val="0.24646706688661757"/>
          <c:w val="0.90849737532808394"/>
          <c:h val="0.457319503687185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Mostly agree</c:v>
                </c:pt>
              </c:strCache>
            </c:strRef>
          </c:tx>
          <c:spPr>
            <a:solidFill>
              <a:srgbClr val="6FA28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Overall</c:v>
                </c:pt>
                <c:pt idx="1">
                  <c:v>Democrat</c:v>
                </c:pt>
                <c:pt idx="2">
                  <c:v>Republican</c:v>
                </c:pt>
                <c:pt idx="3">
                  <c:v>Overall</c:v>
                </c:pt>
                <c:pt idx="4">
                  <c:v>Democrat</c:v>
                </c:pt>
                <c:pt idx="5">
                  <c:v>Republican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55</c:v>
                </c:pt>
                <c:pt idx="1">
                  <c:v>79</c:v>
                </c:pt>
                <c:pt idx="2">
                  <c:v>38</c:v>
                </c:pt>
                <c:pt idx="3">
                  <c:v>35</c:v>
                </c:pt>
                <c:pt idx="4">
                  <c:v>20</c:v>
                </c:pt>
                <c:pt idx="5">
                  <c:v>58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F1-4156-9FB3-303DAA3BDEF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Mostly disagree</c:v>
                </c:pt>
              </c:strCache>
            </c:strRef>
          </c:tx>
          <c:spPr>
            <a:solidFill>
              <a:srgbClr val="165C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Overall</c:v>
                </c:pt>
                <c:pt idx="1">
                  <c:v>Democrat</c:v>
                </c:pt>
                <c:pt idx="2">
                  <c:v>Republican</c:v>
                </c:pt>
                <c:pt idx="3">
                  <c:v>Overall</c:v>
                </c:pt>
                <c:pt idx="4">
                  <c:v>Democrat</c:v>
                </c:pt>
                <c:pt idx="5">
                  <c:v>Republican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43</c:v>
                </c:pt>
                <c:pt idx="1">
                  <c:v>20</c:v>
                </c:pt>
                <c:pt idx="2">
                  <c:v>59</c:v>
                </c:pt>
                <c:pt idx="3">
                  <c:v>62</c:v>
                </c:pt>
                <c:pt idx="4">
                  <c:v>79</c:v>
                </c:pt>
                <c:pt idx="5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F1-4156-9FB3-303DAA3BDE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6"/>
        <c:overlap val="-27"/>
        <c:axId val="53212912"/>
        <c:axId val="53223312"/>
      </c:barChart>
      <c:catAx>
        <c:axId val="5321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53223312"/>
        <c:crosses val="autoZero"/>
        <c:auto val="1"/>
        <c:lblAlgn val="ctr"/>
        <c:lblOffset val="100"/>
        <c:noMultiLvlLbl val="0"/>
      </c:catAx>
      <c:valAx>
        <c:axId val="53223312"/>
        <c:scaling>
          <c:orientation val="minMax"/>
          <c:max val="1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53212912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733976742490522"/>
          <c:y val="0.13065815207224368"/>
          <c:w val="0.49950094779819187"/>
          <c:h val="4.374942603016955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2843576844561085E-2"/>
          <c:y val="0.22367019911984687"/>
          <c:w val="0.89326753426655003"/>
          <c:h val="0.4056306119629783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Compromise</c:v>
                </c:pt>
              </c:strCache>
            </c:strRef>
          </c:tx>
          <c:spPr>
            <a:solidFill>
              <a:srgbClr val="6FA28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Overall</c:v>
                </c:pt>
                <c:pt idx="1">
                  <c:v>Democrat</c:v>
                </c:pt>
                <c:pt idx="2">
                  <c:v>Republican</c:v>
                </c:pt>
                <c:pt idx="3">
                  <c:v>Overall</c:v>
                </c:pt>
                <c:pt idx="4">
                  <c:v>Democrat</c:v>
                </c:pt>
                <c:pt idx="5">
                  <c:v>Republican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79</c:v>
                </c:pt>
                <c:pt idx="1">
                  <c:v>74</c:v>
                </c:pt>
                <c:pt idx="2">
                  <c:v>88</c:v>
                </c:pt>
                <c:pt idx="3">
                  <c:v>76</c:v>
                </c:pt>
                <c:pt idx="4">
                  <c:v>88</c:v>
                </c:pt>
                <c:pt idx="5">
                  <c:v>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BB7-4DA0-81BC-6405459EDEA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Stick to positions</c:v>
                </c:pt>
              </c:strCache>
            </c:strRef>
          </c:tx>
          <c:spPr>
            <a:solidFill>
              <a:srgbClr val="165C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2">
                        <a:lumMod val="50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Sheet1!$A$2:$A$7</c:f>
              <c:strCache>
                <c:ptCount val="6"/>
                <c:pt idx="0">
                  <c:v>Overall</c:v>
                </c:pt>
                <c:pt idx="1">
                  <c:v>Democrat</c:v>
                </c:pt>
                <c:pt idx="2">
                  <c:v>Republican</c:v>
                </c:pt>
                <c:pt idx="3">
                  <c:v>Overall</c:v>
                </c:pt>
                <c:pt idx="4">
                  <c:v>Democrat</c:v>
                </c:pt>
                <c:pt idx="5">
                  <c:v>Republican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18</c:v>
                </c:pt>
                <c:pt idx="1">
                  <c:v>24</c:v>
                </c:pt>
                <c:pt idx="2">
                  <c:v>9</c:v>
                </c:pt>
                <c:pt idx="3">
                  <c:v>21</c:v>
                </c:pt>
                <c:pt idx="4">
                  <c:v>9</c:v>
                </c:pt>
                <c:pt idx="5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BB7-4DA0-81BC-6405459EDEA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7"/>
        <c:overlap val="-27"/>
        <c:axId val="1729004688"/>
        <c:axId val="1728991376"/>
      </c:barChart>
      <c:catAx>
        <c:axId val="1729004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1728991376"/>
        <c:crosses val="autoZero"/>
        <c:auto val="1"/>
        <c:lblAlgn val="ctr"/>
        <c:lblOffset val="100"/>
        <c:noMultiLvlLbl val="0"/>
      </c:catAx>
      <c:valAx>
        <c:axId val="17289913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1729004688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643697142023913"/>
          <c:y val="0.10020839500325618"/>
          <c:w val="0.47589020122484688"/>
          <c:h val="4.778935527795868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85000"/>
                  <a:lumOff val="15000"/>
                </a:schemeClr>
              </a:solidFill>
              <a:latin typeface="Roboto" panose="02000000000000000000" pitchFamily="2" charset="0"/>
              <a:ea typeface="Roboto" panose="02000000000000000000" pitchFamily="2" charset="0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7552110673665791"/>
          <c:y val="0.23563721990772804"/>
          <c:w val="0.75246500437445318"/>
          <c:h val="0.42403801689876724"/>
        </c:manualLayout>
      </c:layout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Optimistic</c:v>
                </c:pt>
              </c:strCache>
            </c:strRef>
          </c:tx>
          <c:spPr>
            <a:solidFill>
              <a:srgbClr val="6FA28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Republican</c:v>
                </c:pt>
                <c:pt idx="1">
                  <c:v>Democrat</c:v>
                </c:pt>
                <c:pt idx="2">
                  <c:v>Overall</c:v>
                </c:pt>
                <c:pt idx="4">
                  <c:v>Republican</c:v>
                </c:pt>
                <c:pt idx="5">
                  <c:v>Democrat</c:v>
                </c:pt>
                <c:pt idx="6">
                  <c:v>Overall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38</c:v>
                </c:pt>
                <c:pt idx="1">
                  <c:v>8</c:v>
                </c:pt>
                <c:pt idx="2">
                  <c:v>20</c:v>
                </c:pt>
                <c:pt idx="4">
                  <c:v>14</c:v>
                </c:pt>
                <c:pt idx="5">
                  <c:v>44</c:v>
                </c:pt>
                <c:pt idx="6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58-491E-BCDE-590B5BE531D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Neither</c:v>
                </c:pt>
              </c:strCache>
            </c:strRef>
          </c:tx>
          <c:spPr>
            <a:solidFill>
              <a:srgbClr val="B7B7B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/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Republican</c:v>
                </c:pt>
                <c:pt idx="1">
                  <c:v>Democrat</c:v>
                </c:pt>
                <c:pt idx="2">
                  <c:v>Overall</c:v>
                </c:pt>
                <c:pt idx="4">
                  <c:v>Republican</c:v>
                </c:pt>
                <c:pt idx="5">
                  <c:v>Democrat</c:v>
                </c:pt>
                <c:pt idx="6">
                  <c:v>Overall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24</c:v>
                </c:pt>
                <c:pt idx="1">
                  <c:v>23</c:v>
                </c:pt>
                <c:pt idx="2">
                  <c:v>27</c:v>
                </c:pt>
                <c:pt idx="4">
                  <c:v>24</c:v>
                </c:pt>
                <c:pt idx="5">
                  <c:v>30</c:v>
                </c:pt>
                <c:pt idx="6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958-491E-BCDE-590B5BE531D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Pessimistic</c:v>
                </c:pt>
              </c:strCache>
            </c:strRef>
          </c:tx>
          <c:spPr>
            <a:solidFill>
              <a:srgbClr val="165C7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bg1">
                        <a:lumMod val="95000"/>
                      </a:schemeClr>
                    </a:solidFill>
                    <a:latin typeface="Roboto" panose="02000000000000000000" pitchFamily="2" charset="0"/>
                    <a:ea typeface="Roboto" panose="02000000000000000000" pitchFamily="2" charset="0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Sheet1!$A$2:$A$8</c:f>
              <c:strCache>
                <c:ptCount val="7"/>
                <c:pt idx="0">
                  <c:v>Republican</c:v>
                </c:pt>
                <c:pt idx="1">
                  <c:v>Democrat</c:v>
                </c:pt>
                <c:pt idx="2">
                  <c:v>Overall</c:v>
                </c:pt>
                <c:pt idx="4">
                  <c:v>Republican</c:v>
                </c:pt>
                <c:pt idx="5">
                  <c:v>Democrat</c:v>
                </c:pt>
                <c:pt idx="6">
                  <c:v>Overall</c:v>
                </c:pt>
              </c:strCache>
            </c:strRef>
          </c:cat>
          <c:val>
            <c:numRef>
              <c:f>Sheet1!$D$2:$D$8</c:f>
              <c:numCache>
                <c:formatCode>General</c:formatCode>
                <c:ptCount val="7"/>
                <c:pt idx="0">
                  <c:v>36</c:v>
                </c:pt>
                <c:pt idx="1">
                  <c:v>68</c:v>
                </c:pt>
                <c:pt idx="2">
                  <c:v>51</c:v>
                </c:pt>
                <c:pt idx="4">
                  <c:v>61</c:v>
                </c:pt>
                <c:pt idx="5">
                  <c:v>26</c:v>
                </c:pt>
                <c:pt idx="6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958-491E-BCDE-590B5BE531D8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74"/>
        <c:overlap val="100"/>
        <c:axId val="2068466767"/>
        <c:axId val="2068483823"/>
      </c:barChart>
      <c:catAx>
        <c:axId val="206846676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2068483823"/>
        <c:crosses val="autoZero"/>
        <c:auto val="1"/>
        <c:lblAlgn val="ctr"/>
        <c:lblOffset val="100"/>
        <c:noMultiLvlLbl val="0"/>
      </c:catAx>
      <c:valAx>
        <c:axId val="2068483823"/>
        <c:scaling>
          <c:orientation val="minMax"/>
          <c:max val="100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2">
                    <a:lumMod val="50000"/>
                  </a:schemeClr>
                </a:solidFill>
                <a:latin typeface="Roboto" panose="02000000000000000000" pitchFamily="2" charset="0"/>
                <a:ea typeface="Roboto" panose="02000000000000000000" pitchFamily="2" charset="0"/>
                <a:cs typeface="+mn-cs"/>
              </a:defRPr>
            </a:pPr>
            <a:endParaRPr lang="en-US"/>
          </a:p>
        </c:txPr>
        <c:crossAx val="2068466767"/>
        <c:crosses val="autoZero"/>
        <c:crossBetween val="between"/>
        <c:majorUnit val="25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8290481918926796"/>
          <c:y val="0.11669845396524352"/>
          <c:w val="0.49437554680664919"/>
          <c:h val="7.566647919010124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4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5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6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_rels/drawing7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0.00412</cdr:y>
    </cdr:from>
    <cdr:to>
      <cdr:x>0.9971</cdr:x>
      <cdr:y>0.12071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19050"/>
          <a:ext cx="6540499" cy="5397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>
              <a:latin typeface="Roboto Black" panose="02000000000000000000" pitchFamily="2" charset="0"/>
              <a:ea typeface="Roboto Black" panose="02000000000000000000" pitchFamily="2" charset="0"/>
            </a:rPr>
            <a:t>Many Republicans cannot name someone who</a:t>
          </a:r>
          <a:r>
            <a:rPr lang="en-US" sz="1400" baseline="0">
              <a:latin typeface="Roboto Black" panose="02000000000000000000" pitchFamily="2" charset="0"/>
              <a:ea typeface="Roboto Black" panose="02000000000000000000" pitchFamily="2" charset="0"/>
            </a:rPr>
            <a:t> leads or should lead their party.</a:t>
          </a:r>
        </a:p>
        <a:p xmlns:a="http://schemas.openxmlformats.org/drawingml/2006/main">
          <a:r>
            <a:rPr lang="en-US" sz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Percent of Republicans </a:t>
          </a:r>
          <a:endParaRPr lang="en-US" sz="1200">
            <a:solidFill>
              <a:schemeClr val="tx2">
                <a:lumMod val="50000"/>
              </a:schemeClr>
            </a:solidFill>
            <a:latin typeface="Roboto" panose="02000000000000000000" pitchFamily="2" charset="0"/>
            <a:ea typeface="Roboto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0.27052</cdr:x>
      <cdr:y>0.13987</cdr:y>
    </cdr:from>
    <cdr:to>
      <cdr:x>0.96749</cdr:x>
      <cdr:y>0.19669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485900" y="908603"/>
          <a:ext cx="3828281" cy="3691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The leader of the Republican Party is: </a:t>
          </a:r>
        </a:p>
      </cdr:txBody>
    </cdr:sp>
  </cdr:relSizeAnchor>
  <cdr:relSizeAnchor xmlns:cdr="http://schemas.openxmlformats.org/drawingml/2006/chartDrawing">
    <cdr:from>
      <cdr:x>0.2896</cdr:x>
      <cdr:y>0.4625</cdr:y>
    </cdr:from>
    <cdr:to>
      <cdr:x>0.95741</cdr:x>
      <cdr:y>0.52045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590675" y="3004423"/>
          <a:ext cx="3668139" cy="37644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Who should lead</a:t>
          </a:r>
          <a:r>
            <a:rPr lang="en-US" sz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the 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Republican Party? </a:t>
          </a:r>
        </a:p>
      </cdr:txBody>
    </cdr:sp>
  </cdr:relSizeAnchor>
  <cdr:relSizeAnchor xmlns:cdr="http://schemas.openxmlformats.org/drawingml/2006/chartDrawing">
    <cdr:from>
      <cdr:x>0.0029</cdr:x>
      <cdr:y>0.7537</cdr:y>
    </cdr:from>
    <cdr:to>
      <cdr:x>0.99516</cdr:x>
      <cdr:y>0.8871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15929" y="4896087"/>
          <a:ext cx="5450236" cy="8665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Questions: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Who would you say is the leader of the Republican Party? </a:t>
          </a:r>
        </a:p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Who do you </a:t>
          </a:r>
          <a:r>
            <a:rPr lang="en-US" sz="1200" u="sng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want 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to be the leader of the Republican Party?</a:t>
          </a:r>
        </a:p>
        <a:p xmlns:a="http://schemas.openxmlformats.org/drawingml/2006/main">
          <a:r>
            <a:rPr lang="en-US" sz="1200" b="1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Source: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AP-NORC Poll conducted January 26-30, 2023</a:t>
          </a:r>
          <a:r>
            <a:rPr lang="en-US" sz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with 1,068 adults nationwide. </a:t>
          </a:r>
          <a:endParaRPr lang="en-US" sz="1200">
            <a:solidFill>
              <a:schemeClr val="tx2">
                <a:lumMod val="50000"/>
              </a:schemeClr>
            </a:solidFill>
            <a:latin typeface="Roboto" panose="02000000000000000000" pitchFamily="2" charset="0"/>
            <a:ea typeface="Roboto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0.94288</cdr:x>
      <cdr:y>0.70381</cdr:y>
    </cdr:from>
    <cdr:to>
      <cdr:x>0.9787</cdr:x>
      <cdr:y>0.73705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6184900" y="4572000"/>
          <a:ext cx="234950" cy="215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100">
              <a:solidFill>
                <a:schemeClr val="tx2">
                  <a:lumMod val="50000"/>
                </a:schemeClr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0.81527</cdr:x>
      <cdr:y>0.89384</cdr:y>
    </cdr:from>
    <cdr:to>
      <cdr:x>1</cdr:x>
      <cdr:y>0.94527</cdr:y>
    </cdr:to>
    <cdr:sp macro="" textlink="">
      <cdr:nvSpPr>
        <cdr:cNvPr id="8" name="Text Box 1"/>
        <cdr:cNvSpPr txBox="1"/>
      </cdr:nvSpPr>
      <cdr:spPr>
        <a:xfrm xmlns:a="http://schemas.openxmlformats.org/drawingml/2006/main">
          <a:off x="4478075" y="5806413"/>
          <a:ext cx="1014675" cy="3340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0">
              <a:solidFill>
                <a:srgbClr val="A59F94"/>
              </a:solidFill>
              <a:latin typeface="Roboto Medium" panose="02000000000000000000" pitchFamily="2" charset="0"/>
              <a:ea typeface="Roboto Medium" panose="02000000000000000000" pitchFamily="2" charset="0"/>
            </a:rPr>
            <a:t>APNORC.org</a:t>
          </a:r>
          <a:endParaRPr lang="en-US" sz="1100"/>
        </a:p>
      </cdr:txBody>
    </cdr:sp>
  </cdr:relSizeAnchor>
  <cdr:relSizeAnchor xmlns:cdr="http://schemas.openxmlformats.org/drawingml/2006/chartDrawing">
    <cdr:from>
      <cdr:x>0.01869</cdr:x>
      <cdr:y>0.87112</cdr:y>
    </cdr:from>
    <cdr:to>
      <cdr:x>0.31364</cdr:x>
      <cdr:y>0.96403</cdr:y>
    </cdr:to>
    <cdr:pic>
      <cdr:nvPicPr>
        <cdr:cNvPr id="9" name="Picture 8" descr="A picture containing diagram&#10;&#10;Description automatically generated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02642" y="5658842"/>
          <a:ext cx="1620106" cy="603528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0.00412</cdr:y>
    </cdr:from>
    <cdr:to>
      <cdr:x>0.9971</cdr:x>
      <cdr:y>0.11535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0" y="26764"/>
          <a:ext cx="5457826" cy="72253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>
              <a:solidFill>
                <a:schemeClr val="tx1">
                  <a:lumMod val="85000"/>
                  <a:lumOff val="15000"/>
                </a:schemeClr>
              </a:solidFill>
              <a:latin typeface="Roboto Black" panose="02000000000000000000" pitchFamily="2" charset="0"/>
              <a:ea typeface="Roboto Black" panose="02000000000000000000" pitchFamily="2" charset="0"/>
            </a:rPr>
            <a:t>Less than half of</a:t>
          </a:r>
          <a:r>
            <a:rPr lang="en-US" sz="1400" baseline="0">
              <a:solidFill>
                <a:schemeClr val="tx1">
                  <a:lumMod val="85000"/>
                  <a:lumOff val="15000"/>
                </a:schemeClr>
              </a:solidFill>
              <a:latin typeface="Roboto Black" panose="02000000000000000000" pitchFamily="2" charset="0"/>
              <a:ea typeface="Roboto Black" panose="02000000000000000000" pitchFamily="2" charset="0"/>
            </a:rPr>
            <a:t> Democrats see the President as the leader of their party.</a:t>
          </a:r>
        </a:p>
        <a:p xmlns:a="http://schemas.openxmlformats.org/drawingml/2006/main">
          <a:r>
            <a:rPr lang="en-US" sz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Percent of Democrats</a:t>
          </a:r>
          <a:endParaRPr lang="en-US" sz="1200">
            <a:solidFill>
              <a:schemeClr val="tx2">
                <a:lumMod val="50000"/>
              </a:schemeClr>
            </a:solidFill>
            <a:latin typeface="Roboto" panose="02000000000000000000" pitchFamily="2" charset="0"/>
            <a:ea typeface="Roboto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0.34281</cdr:x>
      <cdr:y>0.10713</cdr:y>
    </cdr:from>
    <cdr:to>
      <cdr:x>1</cdr:x>
      <cdr:y>0.16395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1876425" y="695898"/>
          <a:ext cx="3597275" cy="3691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The leader of the Democratic Party is: </a:t>
          </a:r>
        </a:p>
      </cdr:txBody>
    </cdr:sp>
  </cdr:relSizeAnchor>
  <cdr:relSizeAnchor xmlns:cdr="http://schemas.openxmlformats.org/drawingml/2006/chartDrawing">
    <cdr:from>
      <cdr:x>0.35499</cdr:x>
      <cdr:y>0.34409</cdr:y>
    </cdr:from>
    <cdr:to>
      <cdr:x>1</cdr:x>
      <cdr:y>0.39142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1943100" y="2235226"/>
          <a:ext cx="3530600" cy="3074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Who should lead</a:t>
          </a:r>
          <a:r>
            <a:rPr lang="en-US" sz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the Democratic 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Party? </a:t>
          </a:r>
        </a:p>
      </cdr:txBody>
    </cdr:sp>
  </cdr:relSizeAnchor>
  <cdr:relSizeAnchor xmlns:cdr="http://schemas.openxmlformats.org/drawingml/2006/chartDrawing">
    <cdr:from>
      <cdr:x>0.00774</cdr:x>
      <cdr:y>0.76089</cdr:y>
    </cdr:from>
    <cdr:to>
      <cdr:x>1</cdr:x>
      <cdr:y>0.89812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42366" y="4942757"/>
          <a:ext cx="5431334" cy="89145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Questions: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Who would you say is the leader of the Democratic Party? </a:t>
          </a:r>
        </a:p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Who do you </a:t>
          </a:r>
          <a:r>
            <a:rPr lang="en-US" sz="1200" u="sng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want 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to be the leader of the Demoratic</a:t>
          </a:r>
          <a:r>
            <a:rPr lang="en-US" sz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Party?</a:t>
          </a:r>
        </a:p>
        <a:p xmlns:a="http://schemas.openxmlformats.org/drawingml/2006/main">
          <a:r>
            <a:rPr lang="en-US" sz="1200" b="1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Source:</a:t>
          </a:r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AP-NORC Poll conducted January 26-30, 2023</a:t>
          </a:r>
          <a:r>
            <a:rPr lang="en-US" sz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with 1,068 adults nationwide. </a:t>
          </a:r>
          <a:endParaRPr lang="en-US" sz="1200">
            <a:solidFill>
              <a:schemeClr val="tx2">
                <a:lumMod val="50000"/>
              </a:schemeClr>
            </a:solidFill>
            <a:latin typeface="Roboto" panose="02000000000000000000" pitchFamily="2" charset="0"/>
            <a:ea typeface="Roboto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0.94912</cdr:x>
      <cdr:y>0.71658</cdr:y>
    </cdr:from>
    <cdr:to>
      <cdr:x>0.98494</cdr:x>
      <cdr:y>0.74982</cdr:y>
    </cdr:to>
    <cdr:sp macro="" textlink="">
      <cdr:nvSpPr>
        <cdr:cNvPr id="6" name="Text Box 1"/>
        <cdr:cNvSpPr txBox="1"/>
      </cdr:nvSpPr>
      <cdr:spPr>
        <a:xfrm xmlns:a="http://schemas.openxmlformats.org/drawingml/2006/main">
          <a:off x="5195195" y="4654908"/>
          <a:ext cx="196068" cy="2159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solidFill>
                <a:schemeClr val="tx2">
                  <a:lumMod val="50000"/>
                </a:schemeClr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0.79926</cdr:x>
      <cdr:y>0.90836</cdr:y>
    </cdr:from>
    <cdr:to>
      <cdr:x>0.98464</cdr:x>
      <cdr:y>0.95978</cdr:y>
    </cdr:to>
    <cdr:sp macro="" textlink="">
      <cdr:nvSpPr>
        <cdr:cNvPr id="8" name="Text Box 1"/>
        <cdr:cNvSpPr txBox="1"/>
      </cdr:nvSpPr>
      <cdr:spPr>
        <a:xfrm xmlns:a="http://schemas.openxmlformats.org/drawingml/2006/main">
          <a:off x="4374908" y="5900729"/>
          <a:ext cx="1014715" cy="3340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0">
              <a:solidFill>
                <a:schemeClr val="tx1">
                  <a:lumMod val="50000"/>
                  <a:lumOff val="50000"/>
                </a:schemeClr>
              </a:solidFill>
              <a:latin typeface="Roboto Medium" panose="02000000000000000000" pitchFamily="2" charset="0"/>
              <a:ea typeface="Roboto Medium" panose="02000000000000000000" pitchFamily="2" charset="0"/>
            </a:rPr>
            <a:t>APNORC.org</a:t>
          </a:r>
          <a:endParaRPr lang="en-US" sz="1100">
            <a:solidFill>
              <a:schemeClr val="tx1">
                <a:lumMod val="50000"/>
                <a:lumOff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0.02179</cdr:x>
      <cdr:y>0.88432</cdr:y>
    </cdr:from>
    <cdr:to>
      <cdr:x>0.31777</cdr:x>
      <cdr:y>0.97723</cdr:y>
    </cdr:to>
    <cdr:pic>
      <cdr:nvPicPr>
        <cdr:cNvPr id="10" name="Picture 9" descr="A picture containing diagram&#10;&#10;Description automatically generated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9245" y="5744569"/>
          <a:ext cx="1620106" cy="603548"/>
        </a:xfrm>
        <a:prstGeom xmlns:a="http://schemas.openxmlformats.org/drawingml/2006/main" prst="rect">
          <a:avLst/>
        </a:prstGeom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0.00463</cdr:x>
      <cdr:y>0.0174</cdr:y>
    </cdr:from>
    <cdr:to>
      <cdr:x>0.98843</cdr:x>
      <cdr:y>0.08702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5872" y="152366"/>
          <a:ext cx="5497475" cy="60963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>
              <a:latin typeface="Roboto Black" panose="02000000000000000000" pitchFamily="2" charset="0"/>
              <a:ea typeface="Roboto Black" panose="02000000000000000000" pitchFamily="2" charset="0"/>
            </a:rPr>
            <a:t>The public doesn't have a favorable view of most Democratic leaders. </a:t>
          </a:r>
          <a:endParaRPr lang="en-US" sz="1400" baseline="0">
            <a:latin typeface="Roboto Black" panose="02000000000000000000" pitchFamily="2" charset="0"/>
            <a:ea typeface="Roboto Black" panose="02000000000000000000" pitchFamily="2" charset="0"/>
          </a:endParaRPr>
        </a:p>
        <a:p xmlns:a="http://schemas.openxmlformats.org/drawingml/2006/main">
          <a:r>
            <a:rPr lang="en-US" sz="1200" baseline="0">
              <a:latin typeface="Roboto" panose="02000000000000000000" pitchFamily="2" charset="0"/>
              <a:ea typeface="Roboto" panose="02000000000000000000" pitchFamily="2" charset="0"/>
            </a:rPr>
            <a:t>Percent of adults </a:t>
          </a:r>
          <a:r>
            <a:rPr lang="en-US" sz="1400" baseline="0">
              <a:latin typeface="Roboto Black" panose="02000000000000000000" pitchFamily="2" charset="0"/>
              <a:ea typeface="Roboto Black" panose="02000000000000000000" pitchFamily="2" charset="0"/>
            </a:rPr>
            <a:t> </a:t>
          </a:r>
          <a:endParaRPr lang="en-US" sz="1400">
            <a:latin typeface="Roboto Black" panose="02000000000000000000" pitchFamily="2" charset="0"/>
            <a:ea typeface="Roboto Black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</cdr:x>
      <cdr:y>0.79333</cdr:y>
    </cdr:from>
    <cdr:to>
      <cdr:x>0.99659</cdr:x>
      <cdr:y>0.90935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0" y="6946901"/>
          <a:ext cx="5568945" cy="1016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chemeClr val="bg2">
                  <a:lumMod val="1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Question: </a:t>
          </a:r>
          <a:r>
            <a:rPr lang="en-US" sz="1200" b="0">
              <a:solidFill>
                <a:schemeClr val="bg2">
                  <a:lumMod val="1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For each of the following please indicate if you have an unfavorable or favorable opinion. If you don't know enough to have an opinion, you can say that too.</a:t>
          </a:r>
        </a:p>
        <a:p xmlns:a="http://schemas.openxmlformats.org/drawingml/2006/main">
          <a:r>
            <a:rPr lang="en-US" sz="1200" b="1">
              <a:solidFill>
                <a:schemeClr val="bg2">
                  <a:lumMod val="1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Source: </a:t>
          </a:r>
          <a:r>
            <a:rPr lang="en-US" sz="1200" b="0">
              <a:solidFill>
                <a:schemeClr val="bg2">
                  <a:lumMod val="1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AP-NORC Poll conducted January 26-30, 2023 with 1,068 adults nationwide.  </a:t>
          </a:r>
          <a:endParaRPr lang="en-US" sz="1200" b="0">
            <a:solidFill>
              <a:schemeClr val="bg2">
                <a:lumMod val="10000"/>
              </a:schemeClr>
            </a:solidFill>
            <a:latin typeface="Roboto" panose="02000000000000000000" pitchFamily="2" charset="0"/>
            <a:ea typeface="Roboto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0.94773</cdr:x>
      <cdr:y>0.74728</cdr:y>
    </cdr:from>
    <cdr:to>
      <cdr:x>0.98296</cdr:x>
      <cdr:y>0.78245</cdr:y>
    </cdr:to>
    <cdr:sp macro="" textlink="">
      <cdr:nvSpPr>
        <cdr:cNvPr id="6" name="Text Box 1"/>
        <cdr:cNvSpPr txBox="1"/>
      </cdr:nvSpPr>
      <cdr:spPr>
        <a:xfrm xmlns:a="http://schemas.openxmlformats.org/drawingml/2006/main">
          <a:off x="5295890" y="6543663"/>
          <a:ext cx="196865" cy="3079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solidFill>
                <a:schemeClr val="tx2">
                  <a:lumMod val="50000"/>
                </a:schemeClr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0.79796</cdr:x>
      <cdr:y>0.94445</cdr:y>
    </cdr:from>
    <cdr:to>
      <cdr:x>0.97954</cdr:x>
      <cdr:y>0.9826</cdr:y>
    </cdr:to>
    <cdr:sp macro="" textlink="">
      <cdr:nvSpPr>
        <cdr:cNvPr id="8" name="Text Box 1"/>
        <cdr:cNvSpPr txBox="1"/>
      </cdr:nvSpPr>
      <cdr:spPr>
        <a:xfrm xmlns:a="http://schemas.openxmlformats.org/drawingml/2006/main">
          <a:off x="4458974" y="8270209"/>
          <a:ext cx="1014710" cy="3340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0">
              <a:solidFill>
                <a:srgbClr val="A59F94"/>
              </a:solidFill>
              <a:latin typeface="Roboto Medium" panose="02000000000000000000" pitchFamily="2" charset="0"/>
              <a:ea typeface="Roboto Medium" panose="02000000000000000000" pitchFamily="2" charset="0"/>
            </a:rPr>
            <a:t>APNORC.org</a:t>
          </a:r>
          <a:endParaRPr lang="en-US" sz="1100"/>
        </a:p>
      </cdr:txBody>
    </cdr:sp>
  </cdr:relSizeAnchor>
  <cdr:relSizeAnchor xmlns:cdr="http://schemas.openxmlformats.org/drawingml/2006/chartDrawing">
    <cdr:from>
      <cdr:x>0.01723</cdr:x>
      <cdr:y>0.9218</cdr:y>
    </cdr:from>
    <cdr:to>
      <cdr:x>0.30716</cdr:x>
      <cdr:y>0.99072</cdr:y>
    </cdr:to>
    <cdr:pic>
      <cdr:nvPicPr>
        <cdr:cNvPr id="10" name="Picture 9" descr="A picture containing diagram&#10;&#10;Description automatically generated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6292" y="8071842"/>
          <a:ext cx="1620106" cy="603528"/>
        </a:xfrm>
        <a:prstGeom xmlns:a="http://schemas.openxmlformats.org/drawingml/2006/main" prst="rect">
          <a:avLst/>
        </a:prstGeom>
      </cdr:spPr>
    </cdr:pic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0.00463</cdr:x>
      <cdr:y>0.0174</cdr:y>
    </cdr:from>
    <cdr:to>
      <cdr:x>0.98843</cdr:x>
      <cdr:y>0.12353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5872" y="160100"/>
          <a:ext cx="5497475" cy="97654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>
              <a:latin typeface="Roboto Black" panose="02000000000000000000" pitchFamily="2" charset="0"/>
              <a:ea typeface="Roboto Black" panose="02000000000000000000" pitchFamily="2" charset="0"/>
            </a:rPr>
            <a:t>Republicans are positive about Trump, less so about </a:t>
          </a:r>
          <a:r>
            <a:rPr lang="en-US" sz="1400" baseline="0">
              <a:latin typeface="Roboto Black" panose="02000000000000000000" pitchFamily="2" charset="0"/>
              <a:ea typeface="Roboto Black" panose="02000000000000000000" pitchFamily="2" charset="0"/>
            </a:rPr>
            <a:t>their party's Congressional leaders. </a:t>
          </a:r>
        </a:p>
        <a:p xmlns:a="http://schemas.openxmlformats.org/drawingml/2006/main">
          <a:r>
            <a:rPr lang="en-US" sz="1200" baseline="0">
              <a:latin typeface="Roboto" panose="02000000000000000000" pitchFamily="2" charset="0"/>
              <a:ea typeface="Roboto" panose="02000000000000000000" pitchFamily="2" charset="0"/>
            </a:rPr>
            <a:t>Percent of adults </a:t>
          </a:r>
          <a:r>
            <a:rPr lang="en-US" sz="1400" baseline="0">
              <a:latin typeface="Roboto Black" panose="02000000000000000000" pitchFamily="2" charset="0"/>
              <a:ea typeface="Roboto Black" panose="02000000000000000000" pitchFamily="2" charset="0"/>
            </a:rPr>
            <a:t> </a:t>
          </a:r>
          <a:endParaRPr lang="en-US" sz="1400">
            <a:latin typeface="Roboto Black" panose="02000000000000000000" pitchFamily="2" charset="0"/>
            <a:ea typeface="Roboto Black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</cdr:x>
      <cdr:y>0.82197</cdr:y>
    </cdr:from>
    <cdr:to>
      <cdr:x>0.99659</cdr:x>
      <cdr:y>0.92893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0" y="7197714"/>
          <a:ext cx="5568945" cy="9366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 b="1">
              <a:solidFill>
                <a:schemeClr val="bg2">
                  <a:lumMod val="1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Question: </a:t>
          </a:r>
          <a:r>
            <a:rPr lang="en-US" sz="1200" b="0">
              <a:solidFill>
                <a:schemeClr val="bg2">
                  <a:lumMod val="1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For each of the following please indicate if you have an unfavorable or favorable opinion. If you don't know enough to have an opinion, you can say that too.</a:t>
          </a:r>
        </a:p>
        <a:p xmlns:a="http://schemas.openxmlformats.org/drawingml/2006/main">
          <a:r>
            <a:rPr lang="en-US" sz="1200" b="1">
              <a:solidFill>
                <a:schemeClr val="bg2">
                  <a:lumMod val="1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Source: </a:t>
          </a:r>
          <a:r>
            <a:rPr lang="en-US" sz="1200" b="0">
              <a:solidFill>
                <a:schemeClr val="bg2">
                  <a:lumMod val="1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AP-NORC Poll conducted January 26-30, 2023 with 1,068 adults nationwide.  </a:t>
          </a:r>
          <a:endParaRPr lang="en-US" sz="1200" b="0">
            <a:solidFill>
              <a:schemeClr val="bg2">
                <a:lumMod val="10000"/>
              </a:schemeClr>
            </a:solidFill>
            <a:latin typeface="Roboto" panose="02000000000000000000" pitchFamily="2" charset="0"/>
            <a:ea typeface="Roboto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0.94659</cdr:x>
      <cdr:y>0.77996</cdr:y>
    </cdr:from>
    <cdr:to>
      <cdr:x>0.98182</cdr:x>
      <cdr:y>0.81513</cdr:y>
    </cdr:to>
    <cdr:sp macro="" textlink="">
      <cdr:nvSpPr>
        <cdr:cNvPr id="6" name="Text Box 1"/>
        <cdr:cNvSpPr txBox="1"/>
      </cdr:nvSpPr>
      <cdr:spPr>
        <a:xfrm xmlns:a="http://schemas.openxmlformats.org/drawingml/2006/main">
          <a:off x="5289540" y="7176502"/>
          <a:ext cx="196865" cy="3236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>
              <a:solidFill>
                <a:schemeClr val="tx2">
                  <a:lumMod val="50000"/>
                </a:schemeClr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0.79796</cdr:x>
      <cdr:y>0.94445</cdr:y>
    </cdr:from>
    <cdr:to>
      <cdr:x>0.97954</cdr:x>
      <cdr:y>0.9826</cdr:y>
    </cdr:to>
    <cdr:sp macro="" textlink="">
      <cdr:nvSpPr>
        <cdr:cNvPr id="8" name="Text Box 1"/>
        <cdr:cNvSpPr txBox="1"/>
      </cdr:nvSpPr>
      <cdr:spPr>
        <a:xfrm xmlns:a="http://schemas.openxmlformats.org/drawingml/2006/main">
          <a:off x="4458974" y="8270209"/>
          <a:ext cx="1014710" cy="3340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0">
              <a:solidFill>
                <a:srgbClr val="A59F94"/>
              </a:solidFill>
              <a:latin typeface="Roboto Medium" panose="02000000000000000000" pitchFamily="2" charset="0"/>
              <a:ea typeface="Roboto Medium" panose="02000000000000000000" pitchFamily="2" charset="0"/>
            </a:rPr>
            <a:t>APNORC.org</a:t>
          </a:r>
          <a:endParaRPr lang="en-US" sz="1100"/>
        </a:p>
      </cdr:txBody>
    </cdr:sp>
  </cdr:relSizeAnchor>
  <cdr:relSizeAnchor xmlns:cdr="http://schemas.openxmlformats.org/drawingml/2006/chartDrawing">
    <cdr:from>
      <cdr:x>0.01723</cdr:x>
      <cdr:y>0.9218</cdr:y>
    </cdr:from>
    <cdr:to>
      <cdr:x>0.30716</cdr:x>
      <cdr:y>0.99072</cdr:y>
    </cdr:to>
    <cdr:pic>
      <cdr:nvPicPr>
        <cdr:cNvPr id="10" name="Picture 9" descr="A picture containing diagram&#10;&#10;Description automatically generated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96292" y="8071842"/>
          <a:ext cx="1620106" cy="603528"/>
        </a:xfrm>
        <a:prstGeom xmlns:a="http://schemas.openxmlformats.org/drawingml/2006/main" prst="rect">
          <a:avLst/>
        </a:prstGeom>
      </cdr:spPr>
    </cdr:pic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0.53704</cdr:x>
      <cdr:y>0.24622</cdr:y>
    </cdr:from>
    <cdr:to>
      <cdr:x>0.53704</cdr:x>
      <cdr:y>0.70132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2946416" y="1447798"/>
          <a:ext cx="0" cy="2676055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bg1">
              <a:lumMod val="85000"/>
            </a:schemeClr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0.00231</cdr:x>
      <cdr:y>0.03024</cdr:y>
    </cdr:from>
    <cdr:to>
      <cdr:x>0.98264</cdr:x>
      <cdr:y>0.18467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12700" y="177800"/>
          <a:ext cx="5378450" cy="9080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>
              <a:solidFill>
                <a:schemeClr val="bg2">
                  <a:lumMod val="10000"/>
                </a:schemeClr>
              </a:solidFill>
              <a:latin typeface="Roboto Black" panose="02000000000000000000" pitchFamily="2" charset="0"/>
              <a:ea typeface="Roboto Black" panose="02000000000000000000" pitchFamily="2" charset="0"/>
            </a:rPr>
            <a:t>Democrats are</a:t>
          </a:r>
          <a:r>
            <a:rPr lang="en-US" sz="1400" baseline="0">
              <a:solidFill>
                <a:schemeClr val="bg2">
                  <a:lumMod val="10000"/>
                </a:schemeClr>
              </a:solidFill>
              <a:latin typeface="Roboto Black" panose="02000000000000000000" pitchFamily="2" charset="0"/>
              <a:ea typeface="Roboto Black" panose="02000000000000000000" pitchFamily="2" charset="0"/>
            </a:rPr>
            <a:t> more likely than Republicans to say their party's lawmakers agree about the party's values. </a:t>
          </a:r>
        </a:p>
        <a:p xmlns:a="http://schemas.openxmlformats.org/drawingml/2006/main">
          <a:r>
            <a:rPr lang="en-US" sz="1200" baseline="0">
              <a:latin typeface="Roboto" panose="02000000000000000000" pitchFamily="2" charset="0"/>
              <a:ea typeface="Roboto" panose="02000000000000000000" pitchFamily="2" charset="0"/>
            </a:rPr>
            <a:t>Percent of adults </a:t>
          </a:r>
          <a:endParaRPr lang="en-US" sz="1200">
            <a:latin typeface="Roboto" panose="02000000000000000000" pitchFamily="2" charset="0"/>
            <a:ea typeface="Roboto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</cdr:x>
      <cdr:y>0.76134</cdr:y>
    </cdr:from>
    <cdr:to>
      <cdr:x>0.99306</cdr:x>
      <cdr:y>0.90875</cdr:y>
    </cdr:to>
    <cdr:sp macro="" textlink="">
      <cdr:nvSpPr>
        <cdr:cNvPr id="8" name="Text Box 7"/>
        <cdr:cNvSpPr txBox="1"/>
      </cdr:nvSpPr>
      <cdr:spPr>
        <a:xfrm xmlns:a="http://schemas.openxmlformats.org/drawingml/2006/main">
          <a:off x="0" y="4476749"/>
          <a:ext cx="5448324" cy="8667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200" b="1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Question:</a:t>
          </a:r>
          <a:r>
            <a:rPr lang="en-US" sz="1200" b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</a:t>
          </a:r>
          <a:r>
            <a:rPr lang="en-US" sz="12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Do you think lawmakers from each party mostly agree or mostly disagree about what the party’s values should be?</a:t>
          </a:r>
        </a:p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200" b="1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Source: </a:t>
          </a:r>
          <a:r>
            <a:rPr lang="en-US" sz="12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AP-NORC Poll</a:t>
          </a:r>
          <a:r>
            <a:rPr lang="en-US" sz="1200" b="0" baseline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 conducted January 26-30, 2023 with 1,068 adults nationwide.</a:t>
          </a:r>
          <a:endParaRPr lang="en-US" sz="1200" b="0">
            <a:solidFill>
              <a:schemeClr val="tx2">
                <a:lumMod val="50000"/>
              </a:schemeClr>
            </a:solidFill>
            <a:effectLst/>
            <a:latin typeface="Roboto" panose="02000000000000000000" pitchFamily="2" charset="0"/>
            <a:ea typeface="Roboto" panose="02000000000000000000" pitchFamily="2" charset="0"/>
            <a:cs typeface="+mn-cs"/>
          </a:endParaRPr>
        </a:p>
        <a:p xmlns:a="http://schemas.openxmlformats.org/drawingml/2006/main">
          <a:endParaRPr lang="en-US" sz="1400">
            <a:solidFill>
              <a:schemeClr val="tx2">
                <a:lumMod val="50000"/>
              </a:schemeClr>
            </a:solidFill>
          </a:endParaRPr>
        </a:p>
      </cdr:txBody>
    </cdr:sp>
  </cdr:relSizeAnchor>
  <cdr:relSizeAnchor xmlns:cdr="http://schemas.openxmlformats.org/drawingml/2006/chartDrawing">
    <cdr:from>
      <cdr:x>0.04051</cdr:x>
      <cdr:y>0.22138</cdr:y>
    </cdr:from>
    <cdr:to>
      <cdr:x>0.08333</cdr:x>
      <cdr:y>0.2581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222250" y="1301750"/>
          <a:ext cx="234950" cy="215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%</a:t>
          </a:r>
        </a:p>
      </cdr:txBody>
    </cdr:sp>
  </cdr:relSizeAnchor>
  <cdr:relSizeAnchor xmlns:cdr="http://schemas.openxmlformats.org/drawingml/2006/chartDrawing">
    <cdr:from>
      <cdr:x>0.78843</cdr:x>
      <cdr:y>0.93239</cdr:y>
    </cdr:from>
    <cdr:to>
      <cdr:x>0.97338</cdr:x>
      <cdr:y>0.98921</cdr:y>
    </cdr:to>
    <cdr:sp macro="" textlink="">
      <cdr:nvSpPr>
        <cdr:cNvPr id="5" name="Text Box 1"/>
        <cdr:cNvSpPr txBox="1"/>
      </cdr:nvSpPr>
      <cdr:spPr>
        <a:xfrm xmlns:a="http://schemas.openxmlformats.org/drawingml/2006/main">
          <a:off x="4325624" y="5482559"/>
          <a:ext cx="1014710" cy="3340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0">
              <a:solidFill>
                <a:srgbClr val="A59F94"/>
              </a:solidFill>
              <a:latin typeface="Roboto Medium" panose="02000000000000000000" pitchFamily="2" charset="0"/>
              <a:ea typeface="Roboto Medium" panose="02000000000000000000" pitchFamily="2" charset="0"/>
            </a:rPr>
            <a:t>APNORC.org</a:t>
          </a:r>
          <a:endParaRPr lang="en-US" sz="1100"/>
        </a:p>
      </cdr:txBody>
    </cdr:sp>
  </cdr:relSizeAnchor>
  <cdr:relSizeAnchor xmlns:cdr="http://schemas.openxmlformats.org/drawingml/2006/chartDrawing">
    <cdr:from>
      <cdr:x>0.02739</cdr:x>
      <cdr:y>0.89736</cdr:y>
    </cdr:from>
    <cdr:to>
      <cdr:x>0.32268</cdr:x>
      <cdr:y>1</cdr:y>
    </cdr:to>
    <cdr:pic>
      <cdr:nvPicPr>
        <cdr:cNvPr id="6" name="Picture 5" descr="A picture containing diagram&#10;&#10;Description automatically generated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50267" y="5276572"/>
          <a:ext cx="1620106" cy="603528"/>
        </a:xfrm>
        <a:prstGeom xmlns:a="http://schemas.openxmlformats.org/drawingml/2006/main" prst="rect">
          <a:avLst/>
        </a:prstGeom>
      </cdr:spPr>
    </cdr:pic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0.53053</cdr:x>
      <cdr:y>0.22154</cdr:y>
    </cdr:from>
    <cdr:to>
      <cdr:x>0.53704</cdr:x>
      <cdr:y>0.62797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2910689" y="1122630"/>
          <a:ext cx="35727" cy="2059482"/>
        </a:xfrm>
        <a:prstGeom xmlns:a="http://schemas.openxmlformats.org/drawingml/2006/main" prst="line">
          <a:avLst/>
        </a:prstGeom>
        <a:ln xmlns:a="http://schemas.openxmlformats.org/drawingml/2006/main" w="12700">
          <a:solidFill>
            <a:schemeClr val="bg1">
              <a:lumMod val="85000"/>
            </a:schemeClr>
          </a:solidFill>
        </a:ln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0.13889</cdr:x>
      <cdr:y>0.16291</cdr:y>
    </cdr:from>
    <cdr:to>
      <cdr:x>0.52778</cdr:x>
      <cdr:y>0.20927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762006" y="825514"/>
          <a:ext cx="2133594" cy="23492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Democrats</a:t>
          </a:r>
          <a:r>
            <a:rPr lang="en-US" sz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in Congress</a:t>
          </a:r>
          <a:endParaRPr lang="en-US" sz="1200">
            <a:solidFill>
              <a:schemeClr val="tx2">
                <a:lumMod val="50000"/>
              </a:schemeClr>
            </a:solidFill>
            <a:latin typeface="Roboto" panose="02000000000000000000" pitchFamily="2" charset="0"/>
            <a:ea typeface="Roboto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0.59259</cdr:x>
      <cdr:y>0.16667</cdr:y>
    </cdr:from>
    <cdr:to>
      <cdr:x>0.98148</cdr:x>
      <cdr:y>0.2218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3251210" y="844567"/>
          <a:ext cx="2133606" cy="27936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Republicans in Congress</a:t>
          </a:r>
        </a:p>
      </cdr:txBody>
    </cdr:sp>
  </cdr:relSizeAnchor>
  <cdr:relSizeAnchor xmlns:cdr="http://schemas.openxmlformats.org/drawingml/2006/chartDrawing">
    <cdr:from>
      <cdr:x>0.00579</cdr:x>
      <cdr:y>0.01378</cdr:y>
    </cdr:from>
    <cdr:to>
      <cdr:x>0.9919</cdr:x>
      <cdr:y>0.15288</cdr:y>
    </cdr:to>
    <cdr:sp macro="" textlink="">
      <cdr:nvSpPr>
        <cdr:cNvPr id="6" name="Text Box 5"/>
        <cdr:cNvSpPr txBox="1"/>
      </cdr:nvSpPr>
      <cdr:spPr>
        <a:xfrm xmlns:a="http://schemas.openxmlformats.org/drawingml/2006/main">
          <a:off x="31750" y="69850"/>
          <a:ext cx="5410200" cy="704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>
              <a:latin typeface="Roboto Black" panose="02000000000000000000" pitchFamily="2" charset="0"/>
              <a:ea typeface="Roboto Black" panose="02000000000000000000" pitchFamily="2" charset="0"/>
            </a:rPr>
            <a:t>There is bipartisan support for compromise in Congress.</a:t>
          </a:r>
          <a:r>
            <a:rPr lang="en-US" sz="1400" baseline="0">
              <a:latin typeface="Roboto Black" panose="02000000000000000000" pitchFamily="2" charset="0"/>
              <a:ea typeface="Roboto Black" panose="02000000000000000000" pitchFamily="2" charset="0"/>
            </a:rPr>
            <a:t> </a:t>
          </a:r>
          <a:endParaRPr lang="en-US" sz="1400">
            <a:latin typeface="Roboto Black" panose="02000000000000000000" pitchFamily="2" charset="0"/>
            <a:ea typeface="Roboto Black" panose="02000000000000000000" pitchFamily="2" charset="0"/>
          </a:endParaRPr>
        </a:p>
        <a:p xmlns:a="http://schemas.openxmlformats.org/drawingml/2006/main">
          <a:r>
            <a:rPr lang="en-US" sz="1200">
              <a:latin typeface="Roboto" panose="02000000000000000000" pitchFamily="2" charset="0"/>
              <a:ea typeface="Roboto" panose="02000000000000000000" pitchFamily="2" charset="0"/>
            </a:rPr>
            <a:t>Percent of adults </a:t>
          </a:r>
        </a:p>
      </cdr:txBody>
    </cdr:sp>
  </cdr:relSizeAnchor>
  <cdr:relSizeAnchor xmlns:cdr="http://schemas.openxmlformats.org/drawingml/2006/chartDrawing">
    <cdr:from>
      <cdr:x>0</cdr:x>
      <cdr:y>0.69674</cdr:y>
    </cdr:from>
    <cdr:to>
      <cdr:x>0.99074</cdr:x>
      <cdr:y>0.88596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0" y="3530600"/>
          <a:ext cx="5435600" cy="9588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 b="1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Questions:</a:t>
          </a:r>
          <a:r>
            <a:rPr lang="en-US" sz="1100" b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</a:t>
          </a:r>
          <a:r>
            <a:rPr lang="en-US" sz="11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Which do you think the Republicans in Congress should do:</a:t>
          </a:r>
        </a:p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Which do you think the Democrats in Congress should do: </a:t>
          </a:r>
        </a:p>
        <a:p xmlns:a="http://schemas.openxmlformats.org/drawingml/2006/main">
          <a:r>
            <a:rPr lang="en-US" sz="11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1. Compromise to some of their positions in order to get things done</a:t>
          </a:r>
        </a:p>
        <a:p xmlns:a="http://schemas.openxmlformats.org/drawingml/2006/main">
          <a:r>
            <a:rPr lang="en-US" sz="11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2. Stick to their positions even if it means not getting as much done</a:t>
          </a:r>
        </a:p>
        <a:p xmlns:a="http://schemas.openxmlformats.org/drawingml/2006/main">
          <a:r>
            <a:rPr lang="en-US" sz="1100" b="1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Source:</a:t>
          </a:r>
          <a:r>
            <a:rPr lang="en-US" sz="11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 AP-NORC Poll conducted January 26-30, 2023 with 1,068 adults nationwide, </a:t>
          </a:r>
        </a:p>
        <a:p xmlns:a="http://schemas.openxmlformats.org/drawingml/2006/main">
          <a:endParaRPr lang="en-US" sz="1100" b="0">
            <a:solidFill>
              <a:schemeClr val="tx2">
                <a:lumMod val="50000"/>
              </a:schemeClr>
            </a:solidFill>
            <a:effectLst/>
            <a:latin typeface="Roboto" panose="02000000000000000000" pitchFamily="2" charset="0"/>
            <a:ea typeface="Roboto" panose="02000000000000000000" pitchFamily="2" charset="0"/>
            <a:cs typeface="+mn-cs"/>
          </a:endParaRPr>
        </a:p>
        <a:p xmlns:a="http://schemas.openxmlformats.org/drawingml/2006/main">
          <a:r>
            <a:rPr lang="en-US" sz="11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 </a:t>
          </a:r>
          <a:r>
            <a:rPr lang="en-US" sz="1100" b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</a:t>
          </a:r>
        </a:p>
      </cdr:txBody>
    </cdr:sp>
  </cdr:relSizeAnchor>
  <cdr:relSizeAnchor xmlns:cdr="http://schemas.openxmlformats.org/drawingml/2006/chartDrawing">
    <cdr:from>
      <cdr:x>0.06019</cdr:x>
      <cdr:y>0.19424</cdr:y>
    </cdr:from>
    <cdr:to>
      <cdr:x>0.10301</cdr:x>
      <cdr:y>0.23684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330200" y="984250"/>
          <a:ext cx="234950" cy="215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/>
            <a:t>%</a:t>
          </a:r>
        </a:p>
      </cdr:txBody>
    </cdr:sp>
  </cdr:relSizeAnchor>
  <cdr:relSizeAnchor xmlns:cdr="http://schemas.openxmlformats.org/drawingml/2006/chartDrawing">
    <cdr:from>
      <cdr:x>0.81158</cdr:x>
      <cdr:y>0.90839</cdr:y>
    </cdr:from>
    <cdr:to>
      <cdr:x>0.99653</cdr:x>
      <cdr:y>0.97431</cdr:y>
    </cdr:to>
    <cdr:sp macro="" textlink="">
      <cdr:nvSpPr>
        <cdr:cNvPr id="9" name="Text Box 1"/>
        <cdr:cNvSpPr txBox="1"/>
      </cdr:nvSpPr>
      <cdr:spPr>
        <a:xfrm xmlns:a="http://schemas.openxmlformats.org/drawingml/2006/main">
          <a:off x="4452628" y="4603104"/>
          <a:ext cx="1014710" cy="3340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0">
              <a:solidFill>
                <a:srgbClr val="A59F94"/>
              </a:solidFill>
              <a:latin typeface="Roboto Medium" panose="02000000000000000000" pitchFamily="2" charset="0"/>
              <a:ea typeface="Roboto Medium" panose="02000000000000000000" pitchFamily="2" charset="0"/>
            </a:rPr>
            <a:t>APNORC.org</a:t>
          </a:r>
          <a:endParaRPr lang="en-US" sz="1100"/>
        </a:p>
      </cdr:txBody>
    </cdr:sp>
  </cdr:relSizeAnchor>
  <cdr:relSizeAnchor xmlns:cdr="http://schemas.openxmlformats.org/drawingml/2006/chartDrawing">
    <cdr:from>
      <cdr:x>0.02102</cdr:x>
      <cdr:y>0.86962</cdr:y>
    </cdr:from>
    <cdr:to>
      <cdr:x>0.31632</cdr:x>
      <cdr:y>0.98872</cdr:y>
    </cdr:to>
    <cdr:pic>
      <cdr:nvPicPr>
        <cdr:cNvPr id="10" name="Picture 9" descr="A picture containing diagram&#10;&#10;Description automatically generated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115342" y="4406622"/>
          <a:ext cx="1620106" cy="603528"/>
        </a:xfrm>
        <a:prstGeom xmlns:a="http://schemas.openxmlformats.org/drawingml/2006/main" prst="rect">
          <a:avLst/>
        </a:prstGeom>
      </cdr:spPr>
    </cdr:pic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0.00926</cdr:x>
      <cdr:y>0.01083</cdr:y>
    </cdr:from>
    <cdr:to>
      <cdr:x>1</cdr:x>
      <cdr:y>0.17862</cdr:y>
    </cdr:to>
    <cdr:sp macro="" textlink="">
      <cdr:nvSpPr>
        <cdr:cNvPr id="2" name="Text Box 1"/>
        <cdr:cNvSpPr txBox="1"/>
      </cdr:nvSpPr>
      <cdr:spPr>
        <a:xfrm xmlns:a="http://schemas.openxmlformats.org/drawingml/2006/main">
          <a:off x="50800" y="50800"/>
          <a:ext cx="5435600" cy="787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en-US" sz="1400">
              <a:latin typeface="Roboto Black" panose="02000000000000000000" pitchFamily="2" charset="0"/>
              <a:ea typeface="Roboto Black" panose="02000000000000000000" pitchFamily="2" charset="0"/>
            </a:rPr>
            <a:t>The public</a:t>
          </a:r>
          <a:r>
            <a:rPr lang="en-US" sz="1400" baseline="0">
              <a:latin typeface="Roboto Black" panose="02000000000000000000" pitchFamily="2" charset="0"/>
              <a:ea typeface="Roboto Black" panose="02000000000000000000" pitchFamily="2" charset="0"/>
            </a:rPr>
            <a:t> is more pessimistic than optimistic about the future of the political parties. </a:t>
          </a:r>
        </a:p>
        <a:p xmlns:a="http://schemas.openxmlformats.org/drawingml/2006/main">
          <a:r>
            <a:rPr lang="en-US" sz="1200" baseline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Percent of adults </a:t>
          </a:r>
          <a:endParaRPr lang="en-US" sz="1200">
            <a:solidFill>
              <a:schemeClr val="tx2">
                <a:lumMod val="50000"/>
              </a:schemeClr>
            </a:solidFill>
            <a:latin typeface="Roboto" panose="02000000000000000000" pitchFamily="2" charset="0"/>
            <a:ea typeface="Roboto" panose="02000000000000000000" pitchFamily="2" charset="0"/>
          </a:endParaRPr>
        </a:p>
      </cdr:txBody>
    </cdr:sp>
  </cdr:relSizeAnchor>
  <cdr:relSizeAnchor xmlns:cdr="http://schemas.openxmlformats.org/drawingml/2006/chartDrawing">
    <cdr:from>
      <cdr:x>0.136</cdr:x>
      <cdr:y>0.19147</cdr:y>
    </cdr:from>
    <cdr:to>
      <cdr:x>0.92419</cdr:x>
      <cdr:y>0.23748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746129" y="898503"/>
          <a:ext cx="4324326" cy="21590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The Democratic Party </a:t>
          </a:r>
        </a:p>
      </cdr:txBody>
    </cdr:sp>
  </cdr:relSizeAnchor>
  <cdr:relSizeAnchor xmlns:cdr="http://schemas.openxmlformats.org/drawingml/2006/chartDrawing">
    <cdr:from>
      <cdr:x>0.15046</cdr:x>
      <cdr:y>0.43708</cdr:y>
    </cdr:from>
    <cdr:to>
      <cdr:x>0.93634</cdr:x>
      <cdr:y>0.50068</cdr:y>
    </cdr:to>
    <cdr:sp macro="" textlink="">
      <cdr:nvSpPr>
        <cdr:cNvPr id="4" name="Text Box 3"/>
        <cdr:cNvSpPr txBox="1"/>
      </cdr:nvSpPr>
      <cdr:spPr>
        <a:xfrm xmlns:a="http://schemas.openxmlformats.org/drawingml/2006/main">
          <a:off x="825500" y="2051040"/>
          <a:ext cx="4311652" cy="2984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en-US" sz="120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The Republican Party</a:t>
          </a:r>
        </a:p>
      </cdr:txBody>
    </cdr:sp>
  </cdr:relSizeAnchor>
  <cdr:relSizeAnchor xmlns:cdr="http://schemas.openxmlformats.org/drawingml/2006/chartDrawing">
    <cdr:from>
      <cdr:x>0</cdr:x>
      <cdr:y>0.73477</cdr:y>
    </cdr:from>
    <cdr:to>
      <cdr:x>0.98611</cdr:x>
      <cdr:y>0.86333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-457200" y="3448036"/>
          <a:ext cx="5410194" cy="60328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 b="1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Question:</a:t>
          </a:r>
          <a:r>
            <a:rPr lang="en-US" sz="1100" b="0">
              <a:solidFill>
                <a:schemeClr val="tx2">
                  <a:lumMod val="50000"/>
                </a:schemeClr>
              </a:solidFill>
              <a:latin typeface="Roboto" panose="02000000000000000000" pitchFamily="2" charset="0"/>
              <a:ea typeface="Roboto" panose="02000000000000000000" pitchFamily="2" charset="0"/>
            </a:rPr>
            <a:t> </a:t>
          </a:r>
          <a:r>
            <a:rPr lang="en-US" sz="11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Which comes closest to your feelings about each of the following?</a:t>
          </a:r>
        </a:p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The future of the Democratic Party; The future of the Republican Party</a:t>
          </a:r>
        </a:p>
        <a:p xmlns:a="http://schemas.openxmlformats.org/drawingml/2006/main">
          <a:pPr marL="0" marR="0" lvl="0" indent="0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en-US" sz="1100" b="1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Source</a:t>
          </a:r>
          <a:r>
            <a:rPr lang="en-US" sz="1100" b="0">
              <a:solidFill>
                <a:schemeClr val="tx2">
                  <a:lumMod val="50000"/>
                </a:schemeClr>
              </a:solidFill>
              <a:effectLst/>
              <a:latin typeface="Roboto" panose="02000000000000000000" pitchFamily="2" charset="0"/>
              <a:ea typeface="Roboto" panose="02000000000000000000" pitchFamily="2" charset="0"/>
              <a:cs typeface="+mn-cs"/>
            </a:rPr>
            <a:t>: AP-NORC Poll conducted January 26-20, 2023 with 1,068 adults nationwide.   </a:t>
          </a:r>
        </a:p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</a:rPr>
            <a:t> </a:t>
          </a:r>
        </a:p>
      </cdr:txBody>
    </cdr:sp>
  </cdr:relSizeAnchor>
  <cdr:relSizeAnchor xmlns:cdr="http://schemas.openxmlformats.org/drawingml/2006/chartDrawing">
    <cdr:from>
      <cdr:x>0.94097</cdr:x>
      <cdr:y>0.66576</cdr:y>
    </cdr:from>
    <cdr:to>
      <cdr:x>0.9838</cdr:x>
      <cdr:y>0.71177</cdr:y>
    </cdr:to>
    <cdr:sp macro="" textlink="">
      <cdr:nvSpPr>
        <cdr:cNvPr id="6" name="Text Box 1"/>
        <cdr:cNvSpPr txBox="1"/>
      </cdr:nvSpPr>
      <cdr:spPr>
        <a:xfrm xmlns:a="http://schemas.openxmlformats.org/drawingml/2006/main">
          <a:off x="5162550" y="3124200"/>
          <a:ext cx="234950" cy="2159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200">
              <a:solidFill>
                <a:schemeClr val="tx2">
                  <a:lumMod val="50000"/>
                </a:schemeClr>
              </a:solidFill>
            </a:rPr>
            <a:t>%</a:t>
          </a:r>
        </a:p>
      </cdr:txBody>
    </cdr:sp>
  </cdr:relSizeAnchor>
  <cdr:relSizeAnchor xmlns:cdr="http://schemas.openxmlformats.org/drawingml/2006/chartDrawing">
    <cdr:from>
      <cdr:x>0.78727</cdr:x>
      <cdr:y>0.92881</cdr:y>
    </cdr:from>
    <cdr:to>
      <cdr:x>0.97222</cdr:x>
      <cdr:y>1</cdr:y>
    </cdr:to>
    <cdr:sp macro="" textlink="">
      <cdr:nvSpPr>
        <cdr:cNvPr id="8" name="Text Box 1"/>
        <cdr:cNvSpPr txBox="1"/>
      </cdr:nvSpPr>
      <cdr:spPr>
        <a:xfrm xmlns:a="http://schemas.openxmlformats.org/drawingml/2006/main">
          <a:off x="4319274" y="4726909"/>
          <a:ext cx="1014710" cy="3340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100" b="0">
              <a:solidFill>
                <a:srgbClr val="A59F94"/>
              </a:solidFill>
              <a:latin typeface="Roboto Medium" panose="02000000000000000000" pitchFamily="2" charset="0"/>
              <a:ea typeface="Roboto Medium" panose="02000000000000000000" pitchFamily="2" charset="0"/>
            </a:rPr>
            <a:t>APNORC.org</a:t>
          </a:r>
          <a:endParaRPr lang="en-US" sz="1100"/>
        </a:p>
      </cdr:txBody>
    </cdr:sp>
  </cdr:relSizeAnchor>
  <cdr:relSizeAnchor xmlns:cdr="http://schemas.openxmlformats.org/drawingml/2006/chartDrawing">
    <cdr:from>
      <cdr:x>0.01581</cdr:x>
      <cdr:y>0.86124</cdr:y>
    </cdr:from>
    <cdr:to>
      <cdr:x>0.31111</cdr:x>
      <cdr:y>0.98985</cdr:y>
    </cdr:to>
    <cdr:pic>
      <cdr:nvPicPr>
        <cdr:cNvPr id="9" name="Picture 8" descr="A picture containing diagram&#10;&#10;Description automatically generated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86767" y="4041497"/>
          <a:ext cx="1620106" cy="603528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D25C9-3C10-4912-AC3F-161B0A3DA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949</Words>
  <Characters>5415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NORC @ The University of Chicago</Company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Whitlock</dc:creator>
  <cp:keywords/>
  <dc:description/>
  <cp:lastModifiedBy>Marjorie Connelly</cp:lastModifiedBy>
  <cp:revision>5</cp:revision>
  <cp:lastPrinted>2022-04-18T22:02:00Z</cp:lastPrinted>
  <dcterms:created xsi:type="dcterms:W3CDTF">2023-02-13T23:03:00Z</dcterms:created>
  <dcterms:modified xsi:type="dcterms:W3CDTF">2023-02-14T02:23:00Z</dcterms:modified>
</cp:coreProperties>
</file>